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5F3" w:rsidRDefault="00F6114E" w:rsidP="005B55F3">
      <w:pPr>
        <w:spacing w:before="13600"/>
      </w:pPr>
      <w:r>
        <w:rPr>
          <w:noProof/>
          <w:szCs w:val="20"/>
        </w:rPr>
        <mc:AlternateContent>
          <mc:Choice Requires="wps">
            <w:drawing>
              <wp:anchor distT="0" distB="0" distL="114300" distR="114300" simplePos="0" relativeHeight="251662336" behindDoc="0" locked="0" layoutInCell="1" allowOverlap="1" wp14:anchorId="24FEAEFA" wp14:editId="598B6D1C">
                <wp:simplePos x="0" y="0"/>
                <wp:positionH relativeFrom="column">
                  <wp:posOffset>1651635</wp:posOffset>
                </wp:positionH>
                <wp:positionV relativeFrom="paragraph">
                  <wp:posOffset>-173355</wp:posOffset>
                </wp:positionV>
                <wp:extent cx="4457700" cy="685800"/>
                <wp:effectExtent l="0" t="0"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665" w:rsidRPr="00F85FBD" w:rsidRDefault="00132665" w:rsidP="00F6114E">
                            <w:pPr>
                              <w:widowControl w:val="0"/>
                              <w:autoSpaceDE w:val="0"/>
                              <w:autoSpaceDN w:val="0"/>
                              <w:adjustRightInd w:val="0"/>
                              <w:spacing w:after="120"/>
                              <w:rPr>
                                <w:rFonts w:ascii="Helvetica-Bold" w:hAnsi="Helvetica-Bold" w:cs="Helvetica-Bold"/>
                                <w:b/>
                                <w:bCs/>
                                <w:sz w:val="36"/>
                                <w:szCs w:val="28"/>
                                <w:lang w:bidi="en-US"/>
                              </w:rPr>
                            </w:pPr>
                            <w:r w:rsidRPr="00F85FBD">
                              <w:rPr>
                                <w:rFonts w:ascii="Helvetica-Bold" w:hAnsi="Helvetica-Bold" w:cs="Helvetica-Bold"/>
                                <w:b/>
                                <w:bCs/>
                                <w:sz w:val="36"/>
                                <w:szCs w:val="28"/>
                                <w:lang w:bidi="en-US"/>
                              </w:rPr>
                              <w:t xml:space="preserve">Chapter </w:t>
                            </w:r>
                            <w:r>
                              <w:rPr>
                                <w:rFonts w:ascii="Helvetica-Bold" w:hAnsi="Helvetica-Bold" w:cs="Helvetica-Bold"/>
                                <w:b/>
                                <w:bCs/>
                                <w:sz w:val="36"/>
                                <w:szCs w:val="28"/>
                                <w:lang w:bidi="en-US"/>
                              </w:rPr>
                              <w:t>1</w:t>
                            </w:r>
                          </w:p>
                          <w:p w:rsidR="00132665" w:rsidRPr="00F85FBD" w:rsidRDefault="00132665" w:rsidP="00F6114E">
                            <w:pPr>
                              <w:spacing w:after="120" w:line="360" w:lineRule="auto"/>
                              <w:rPr>
                                <w:sz w:val="32"/>
                              </w:rPr>
                            </w:pPr>
                            <w:r w:rsidRPr="002D7B07">
                              <w:rPr>
                                <w:rFonts w:ascii="Helvetica-Bold" w:hAnsi="Helvetica-Bold" w:cs="Helvetica-Bold"/>
                                <w:b/>
                                <w:bCs/>
                                <w:sz w:val="32"/>
                                <w:szCs w:val="32"/>
                                <w:lang w:bidi="en-US"/>
                              </w:rPr>
                              <w:t xml:space="preserve">An </w:t>
                            </w:r>
                            <w:r>
                              <w:rPr>
                                <w:rFonts w:ascii="Helvetica-Bold" w:hAnsi="Helvetica-Bold" w:cs="Helvetica-Bold"/>
                                <w:b/>
                                <w:bCs/>
                                <w:sz w:val="32"/>
                                <w:szCs w:val="32"/>
                                <w:lang w:bidi="en-US"/>
                              </w:rPr>
                              <w:t>Orientation</w:t>
                            </w:r>
                            <w:r w:rsidRPr="002D7B07">
                              <w:rPr>
                                <w:rFonts w:ascii="Helvetica-Bold" w:hAnsi="Helvetica-Bold" w:cs="Helvetica-Bold"/>
                                <w:b/>
                                <w:bCs/>
                                <w:sz w:val="32"/>
                                <w:szCs w:val="32"/>
                                <w:lang w:bidi="en-US"/>
                              </w:rPr>
                              <w:t xml:space="preserve"> to Lifespan</w:t>
                            </w:r>
                            <w:r>
                              <w:rPr>
                                <w:rFonts w:ascii="Helvetica-Bold" w:hAnsi="Helvetica-Bold" w:cs="Helvetica-Bold"/>
                                <w:b/>
                                <w:bCs/>
                                <w:sz w:val="32"/>
                                <w:szCs w:val="32"/>
                                <w:lang w:bidi="en-US"/>
                              </w:rPr>
                              <w:t xml:space="preserve"> </w:t>
                            </w:r>
                            <w:r w:rsidRPr="002D7B07">
                              <w:rPr>
                                <w:rFonts w:ascii="Helvetica-Bold" w:hAnsi="Helvetica-Bold" w:cs="Helvetica-Bold"/>
                                <w:b/>
                                <w:bCs/>
                                <w:sz w:val="32"/>
                                <w:szCs w:val="32"/>
                                <w:lang w:bidi="en-US"/>
                              </w:rPr>
                              <w:t>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30.05pt;margin-top:-13.65pt;width:351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" filled="f" stroked="f">
                <v:textbox>
                  <w:txbxContent>
                    <w:p w:rsidR="00132665" w:rsidRPr="00F85FBD" w:rsidRDefault="00132665" w:rsidP="00F6114E">
                      <w:pPr>
                        <w:widowControl w:val="0"/>
                        <w:autoSpaceDE w:val="0"/>
                        <w:autoSpaceDN w:val="0"/>
                        <w:adjustRightInd w:val="0"/>
                        <w:spacing w:after="120"/>
                        <w:rPr>
                          <w:rFonts w:ascii="Helvetica-Bold" w:hAnsi="Helvetica-Bold" w:cs="Helvetica-Bold"/>
                          <w:b/>
                          <w:bCs/>
                          <w:sz w:val="36"/>
                          <w:szCs w:val="28"/>
                          <w:lang w:bidi="en-US"/>
                        </w:rPr>
                      </w:pPr>
                      <w:r w:rsidRPr="00F85FBD">
                        <w:rPr>
                          <w:rFonts w:ascii="Helvetica-Bold" w:hAnsi="Helvetica-Bold" w:cs="Helvetica-Bold"/>
                          <w:b/>
                          <w:bCs/>
                          <w:sz w:val="36"/>
                          <w:szCs w:val="28"/>
                          <w:lang w:bidi="en-US"/>
                        </w:rPr>
                        <w:t xml:space="preserve">Chapter </w:t>
                      </w:r>
                      <w:r>
                        <w:rPr>
                          <w:rFonts w:ascii="Helvetica-Bold" w:hAnsi="Helvetica-Bold" w:cs="Helvetica-Bold"/>
                          <w:b/>
                          <w:bCs/>
                          <w:sz w:val="36"/>
                          <w:szCs w:val="28"/>
                          <w:lang w:bidi="en-US"/>
                        </w:rPr>
                        <w:t>1</w:t>
                      </w:r>
                    </w:p>
                    <w:p w:rsidR="00132665" w:rsidRPr="00F85FBD" w:rsidRDefault="00132665" w:rsidP="00F6114E">
                      <w:pPr>
                        <w:spacing w:after="120" w:line="360" w:lineRule="auto"/>
                        <w:rPr>
                          <w:sz w:val="32"/>
                        </w:rPr>
                      </w:pPr>
                      <w:r w:rsidRPr="002D7B07">
                        <w:rPr>
                          <w:rFonts w:ascii="Helvetica-Bold" w:hAnsi="Helvetica-Bold" w:cs="Helvetica-Bold"/>
                          <w:b/>
                          <w:bCs/>
                          <w:sz w:val="32"/>
                          <w:szCs w:val="32"/>
                          <w:lang w:bidi="en-US"/>
                        </w:rPr>
                        <w:t xml:space="preserve">An </w:t>
                      </w:r>
                      <w:r>
                        <w:rPr>
                          <w:rFonts w:ascii="Helvetica-Bold" w:hAnsi="Helvetica-Bold" w:cs="Helvetica-Bold"/>
                          <w:b/>
                          <w:bCs/>
                          <w:sz w:val="32"/>
                          <w:szCs w:val="32"/>
                          <w:lang w:bidi="en-US"/>
                        </w:rPr>
                        <w:t>Orientation</w:t>
                      </w:r>
                      <w:r w:rsidRPr="002D7B07">
                        <w:rPr>
                          <w:rFonts w:ascii="Helvetica-Bold" w:hAnsi="Helvetica-Bold" w:cs="Helvetica-Bold"/>
                          <w:b/>
                          <w:bCs/>
                          <w:sz w:val="32"/>
                          <w:szCs w:val="32"/>
                          <w:lang w:bidi="en-US"/>
                        </w:rPr>
                        <w:t xml:space="preserve"> to Lifespan</w:t>
                      </w:r>
                      <w:r>
                        <w:rPr>
                          <w:rFonts w:ascii="Helvetica-Bold" w:hAnsi="Helvetica-Bold" w:cs="Helvetica-Bold"/>
                          <w:b/>
                          <w:bCs/>
                          <w:sz w:val="32"/>
                          <w:szCs w:val="32"/>
                          <w:lang w:bidi="en-US"/>
                        </w:rPr>
                        <w:t xml:space="preserve"> </w:t>
                      </w:r>
                      <w:r w:rsidRPr="002D7B07">
                        <w:rPr>
                          <w:rFonts w:ascii="Helvetica-Bold" w:hAnsi="Helvetica-Bold" w:cs="Helvetica-Bold"/>
                          <w:b/>
                          <w:bCs/>
                          <w:sz w:val="32"/>
                          <w:szCs w:val="32"/>
                          <w:lang w:bidi="en-US"/>
                        </w:rPr>
                        <w:t>Development</w:t>
                      </w:r>
                    </w:p>
                  </w:txbxContent>
                </v:textbox>
              </v:shape>
            </w:pict>
          </mc:Fallback>
        </mc:AlternateContent>
      </w:r>
      <w:r w:rsidR="0007293A">
        <w:rPr>
          <w:noProof/>
          <w:szCs w:val="20"/>
        </w:rPr>
        <mc:AlternateContent>
          <mc:Choice Requires="wps">
            <w:drawing>
              <wp:anchor distT="0" distB="0" distL="114300" distR="114300" simplePos="0" relativeHeight="251663360" behindDoc="0" locked="0" layoutInCell="1" allowOverlap="1" wp14:anchorId="54E59F2A" wp14:editId="0817FFDA">
                <wp:simplePos x="0" y="0"/>
                <wp:positionH relativeFrom="column">
                  <wp:posOffset>-410210</wp:posOffset>
                </wp:positionH>
                <wp:positionV relativeFrom="paragraph">
                  <wp:posOffset>688340</wp:posOffset>
                </wp:positionV>
                <wp:extent cx="6638290" cy="7312660"/>
                <wp:effectExtent l="0" t="2540" r="127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290" cy="731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368" w:type="dxa"/>
                              <w:tblLook w:val="00A0" w:firstRow="1" w:lastRow="0" w:firstColumn="1" w:lastColumn="0" w:noHBand="0" w:noVBand="0"/>
                            </w:tblPr>
                            <w:tblGrid>
                              <w:gridCol w:w="2448"/>
                              <w:gridCol w:w="1584"/>
                              <w:gridCol w:w="1584"/>
                              <w:gridCol w:w="1584"/>
                              <w:gridCol w:w="1584"/>
                              <w:gridCol w:w="1584"/>
                            </w:tblGrid>
                            <w:tr w:rsidR="00132665" w:rsidTr="00037D83">
                              <w:trPr>
                                <w:trHeight w:val="275"/>
                              </w:trPr>
                              <w:tc>
                                <w:tcPr>
                                  <w:tcW w:w="2448" w:type="dxa"/>
                                  <w:tcBorders>
                                    <w:top w:val="single" w:sz="4" w:space="0" w:color="808080"/>
                                    <w:left w:val="single" w:sz="4" w:space="0" w:color="808080"/>
                                    <w:bottom w:val="single" w:sz="4" w:space="0" w:color="808080"/>
                                    <w:right w:val="single" w:sz="4" w:space="0" w:color="808080"/>
                                  </w:tcBorders>
                                  <w:shd w:val="clear" w:color="auto" w:fill="auto"/>
                                </w:tcPr>
                                <w:p w:rsidR="00132665" w:rsidRPr="00CB2E3A" w:rsidRDefault="00132665">
                                  <w:r w:rsidRPr="00CB2E3A">
                                    <w:t>Topic</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CB2E3A" w:rsidRDefault="00132665"/>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CB2E3A" w:rsidRDefault="00132665" w:rsidP="00CB2E3A">
                                  <w:r w:rsidRPr="00CB2E3A">
                                    <w:t>Remember the Facts</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CB2E3A" w:rsidRDefault="00132665" w:rsidP="00CB2E3A">
                                  <w:r w:rsidRPr="00CB2E3A">
                                    <w:t>Understand the Concepts</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CB2E3A" w:rsidRDefault="00132665" w:rsidP="00CB2E3A">
                                  <w:r w:rsidRPr="00CB2E3A">
                                    <w:t>Apply What You Know</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CB2E3A" w:rsidRDefault="00132665" w:rsidP="00CB2E3A">
                                  <w:r w:rsidRPr="00CB2E3A">
                                    <w:t>Analyze It</w:t>
                                  </w:r>
                                </w:p>
                              </w:tc>
                            </w:tr>
                            <w:tr w:rsidR="00132665" w:rsidTr="00037D83">
                              <w:trPr>
                                <w:trHeight w:val="375"/>
                              </w:trPr>
                              <w:tc>
                                <w:tcPr>
                                  <w:tcW w:w="2448" w:type="dxa"/>
                                  <w:vMerge w:val="restart"/>
                                  <w:tcBorders>
                                    <w:top w:val="single" w:sz="4" w:space="0" w:color="808080"/>
                                    <w:left w:val="single" w:sz="4" w:space="0" w:color="808080"/>
                                    <w:bottom w:val="single" w:sz="4" w:space="0" w:color="808080"/>
                                    <w:right w:val="single" w:sz="4" w:space="0" w:color="808080"/>
                                  </w:tcBorders>
                                  <w:shd w:val="clear" w:color="auto" w:fill="auto"/>
                                </w:tcPr>
                                <w:p w:rsidR="00132665" w:rsidRPr="00465394" w:rsidRDefault="00132665" w:rsidP="00037D83">
                                  <w:pPr>
                                    <w:rPr>
                                      <w:b/>
                                      <w:sz w:val="20"/>
                                      <w:szCs w:val="20"/>
                                    </w:rPr>
                                  </w:pPr>
                                  <w:r>
                                    <w:rPr>
                                      <w:b/>
                                      <w:sz w:val="20"/>
                                      <w:szCs w:val="20"/>
                                    </w:rPr>
                                    <w:t>LO 1.</w:t>
                                  </w:r>
                                  <w:r w:rsidRPr="00465394">
                                    <w:rPr>
                                      <w:b/>
                                      <w:sz w:val="20"/>
                                      <w:szCs w:val="20"/>
                                    </w:rPr>
                                    <w:t xml:space="preserve">1 </w:t>
                                  </w:r>
                                  <w:r>
                                    <w:rPr>
                                      <w:b/>
                                      <w:sz w:val="20"/>
                                      <w:szCs w:val="20"/>
                                    </w:rPr>
                                    <w:t>Define the field of lifespan development and describe what it encompasses.</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sz w:val="20"/>
                                    </w:rPr>
                                  </w:pPr>
                                  <w:r w:rsidRPr="00164E18">
                                    <w:rPr>
                                      <w:sz w:val="20"/>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r>
                                    <w:rPr>
                                      <w:sz w:val="20"/>
                                    </w:rPr>
                                    <w:t>1</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0E1355" w:rsidRDefault="00132665" w:rsidP="00D7276F">
                                  <w:pPr>
                                    <w:rPr>
                                      <w:sz w:val="20"/>
                                    </w:rPr>
                                  </w:pPr>
                                </w:p>
                              </w:tc>
                            </w:tr>
                            <w:tr w:rsidR="00132665" w:rsidTr="00037D83">
                              <w:trPr>
                                <w:trHeight w:val="275"/>
                              </w:trPr>
                              <w:tc>
                                <w:tcPr>
                                  <w:tcW w:w="2448" w:type="dxa"/>
                                  <w:vMerge/>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b/>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sz w:val="20"/>
                                    </w:rPr>
                                  </w:pPr>
                                  <w:r w:rsidRPr="00164E18">
                                    <w:rPr>
                                      <w:sz w:val="20"/>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pPr>
                                    <w:rPr>
                                      <w:sz w:val="20"/>
                                    </w:rPr>
                                  </w:pPr>
                                </w:p>
                              </w:tc>
                            </w:tr>
                            <w:tr w:rsidR="00132665" w:rsidTr="00037D83">
                              <w:trPr>
                                <w:trHeight w:val="332"/>
                              </w:trPr>
                              <w:tc>
                                <w:tcPr>
                                  <w:tcW w:w="2448" w:type="dxa"/>
                                  <w:vMerge w:val="restart"/>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037D83">
                                  <w:pPr>
                                    <w:rPr>
                                      <w:b/>
                                      <w:sz w:val="20"/>
                                      <w:szCs w:val="20"/>
                                    </w:rPr>
                                  </w:pPr>
                                  <w:r>
                                    <w:rPr>
                                      <w:b/>
                                      <w:sz w:val="20"/>
                                      <w:szCs w:val="20"/>
                                    </w:rPr>
                                    <w:t>LO 1.</w:t>
                                  </w:r>
                                  <w:r w:rsidRPr="00465394">
                                    <w:rPr>
                                      <w:b/>
                                      <w:sz w:val="20"/>
                                      <w:szCs w:val="20"/>
                                    </w:rPr>
                                    <w:t xml:space="preserve">2 </w:t>
                                  </w:r>
                                  <w:r>
                                    <w:rPr>
                                      <w:b/>
                                      <w:sz w:val="20"/>
                                      <w:szCs w:val="20"/>
                                    </w:rPr>
                                    <w:t>Describe the areas that lifespan development specialists cover.</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sz w:val="20"/>
                                    </w:rPr>
                                  </w:pPr>
                                  <w:r w:rsidRPr="00164E18">
                                    <w:rPr>
                                      <w:sz w:val="20"/>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r>
                                    <w:rPr>
                                      <w:sz w:val="20"/>
                                    </w:rPr>
                                    <w:t>2, 4</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r>
                                    <w:rPr>
                                      <w:sz w:val="20"/>
                                    </w:rPr>
                                    <w:t>3</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Default="00132665" w:rsidP="00D7276F">
                                  <w:pPr>
                                    <w:rPr>
                                      <w:sz w:val="20"/>
                                    </w:rPr>
                                  </w:pPr>
                                </w:p>
                              </w:tc>
                            </w:tr>
                            <w:tr w:rsidR="00132665" w:rsidTr="00037D83">
                              <w:trPr>
                                <w:trHeight w:val="206"/>
                              </w:trPr>
                              <w:tc>
                                <w:tcPr>
                                  <w:tcW w:w="2448" w:type="dxa"/>
                                  <w:vMerge/>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b/>
                                      <w:caps/>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sz w:val="20"/>
                                    </w:rPr>
                                  </w:pPr>
                                  <w:r w:rsidRPr="00164E18">
                                    <w:rPr>
                                      <w:sz w:val="20"/>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pPr>
                                    <w:rPr>
                                      <w:sz w:val="20"/>
                                    </w:rPr>
                                  </w:pPr>
                                </w:p>
                              </w:tc>
                            </w:tr>
                            <w:tr w:rsidR="00132665" w:rsidTr="00037D83">
                              <w:trPr>
                                <w:trHeight w:val="260"/>
                              </w:trPr>
                              <w:tc>
                                <w:tcPr>
                                  <w:tcW w:w="2448" w:type="dxa"/>
                                  <w:vMerge w:val="restart"/>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037D83">
                                  <w:pPr>
                                    <w:rPr>
                                      <w:b/>
                                      <w:sz w:val="20"/>
                                      <w:szCs w:val="20"/>
                                    </w:rPr>
                                  </w:pPr>
                                  <w:r>
                                    <w:rPr>
                                      <w:b/>
                                      <w:sz w:val="20"/>
                                      <w:szCs w:val="20"/>
                                    </w:rPr>
                                    <w:t>LO 1.</w:t>
                                  </w:r>
                                  <w:r w:rsidRPr="00465394">
                                    <w:rPr>
                                      <w:b/>
                                      <w:sz w:val="20"/>
                                      <w:szCs w:val="20"/>
                                    </w:rPr>
                                    <w:t xml:space="preserve">3 </w:t>
                                  </w:r>
                                  <w:r>
                                    <w:rPr>
                                      <w:b/>
                                      <w:sz w:val="20"/>
                                      <w:szCs w:val="20"/>
                                    </w:rPr>
                                    <w:t>Describe basic influences on human development.</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sz w:val="20"/>
                                    </w:rPr>
                                  </w:pPr>
                                  <w:r w:rsidRPr="00164E18">
                                    <w:rPr>
                                      <w:sz w:val="20"/>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91657F">
                                  <w:pPr>
                                    <w:rPr>
                                      <w:sz w:val="20"/>
                                    </w:rPr>
                                  </w:pPr>
                                  <w:r>
                                    <w:rPr>
                                      <w:sz w:val="20"/>
                                    </w:rPr>
                                    <w:t>7–9</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Pr>
                                      <w:sz w:val="20"/>
                                    </w:rPr>
                                    <w:t>5</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Default="00132665" w:rsidP="00D7276F">
                                  <w:pPr>
                                    <w:rPr>
                                      <w:sz w:val="20"/>
                                    </w:rPr>
                                  </w:pPr>
                                  <w:r>
                                    <w:rPr>
                                      <w:sz w:val="20"/>
                                    </w:rPr>
                                    <w:t>6</w:t>
                                  </w:r>
                                </w:p>
                              </w:tc>
                            </w:tr>
                            <w:tr w:rsidR="00132665" w:rsidTr="00037D83">
                              <w:trPr>
                                <w:trHeight w:val="224"/>
                              </w:trPr>
                              <w:tc>
                                <w:tcPr>
                                  <w:tcW w:w="2448" w:type="dxa"/>
                                  <w:vMerge/>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b/>
                                      <w:caps/>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sz w:val="20"/>
                                    </w:rPr>
                                  </w:pPr>
                                  <w:r w:rsidRPr="00164E18">
                                    <w:rPr>
                                      <w:sz w:val="20"/>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pPr>
                                    <w:rPr>
                                      <w:sz w:val="20"/>
                                    </w:rPr>
                                  </w:pPr>
                                  <w:r>
                                    <w:rPr>
                                      <w:sz w:val="20"/>
                                    </w:rPr>
                                    <w:t>65</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pPr>
                                    <w:rPr>
                                      <w:sz w:val="20"/>
                                    </w:rPr>
                                  </w:pPr>
                                </w:p>
                              </w:tc>
                            </w:tr>
                            <w:tr w:rsidR="00132665" w:rsidTr="00037D83">
                              <w:trPr>
                                <w:trHeight w:val="292"/>
                              </w:trPr>
                              <w:tc>
                                <w:tcPr>
                                  <w:tcW w:w="2448" w:type="dxa"/>
                                  <w:vMerge w:val="restart"/>
                                  <w:tcBorders>
                                    <w:top w:val="single" w:sz="4" w:space="0" w:color="808080"/>
                                    <w:left w:val="single" w:sz="4" w:space="0" w:color="808080"/>
                                    <w:bottom w:val="single" w:sz="4" w:space="0" w:color="808080"/>
                                    <w:right w:val="single" w:sz="4" w:space="0" w:color="808080"/>
                                  </w:tcBorders>
                                  <w:shd w:val="clear" w:color="auto" w:fill="auto"/>
                                </w:tcPr>
                                <w:p w:rsidR="00132665" w:rsidRPr="00465394" w:rsidRDefault="00132665" w:rsidP="00037D83">
                                  <w:pPr>
                                    <w:rPr>
                                      <w:b/>
                                      <w:sz w:val="20"/>
                                      <w:szCs w:val="20"/>
                                    </w:rPr>
                                  </w:pPr>
                                  <w:r>
                                    <w:rPr>
                                      <w:b/>
                                      <w:sz w:val="20"/>
                                      <w:szCs w:val="20"/>
                                    </w:rPr>
                                    <w:t>LO 1.</w:t>
                                  </w:r>
                                  <w:r w:rsidRPr="00465394">
                                    <w:rPr>
                                      <w:b/>
                                      <w:sz w:val="20"/>
                                      <w:szCs w:val="20"/>
                                    </w:rPr>
                                    <w:t xml:space="preserve">4 </w:t>
                                  </w:r>
                                  <w:r>
                                    <w:rPr>
                                      <w:b/>
                                      <w:sz w:val="20"/>
                                      <w:szCs w:val="20"/>
                                    </w:rPr>
                                    <w:t>Summarize four key issues in the field of lifespan development.</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sz w:val="20"/>
                                    </w:rPr>
                                  </w:pPr>
                                  <w:r w:rsidRPr="00164E18">
                                    <w:rPr>
                                      <w:sz w:val="20"/>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r>
                                    <w:rPr>
                                      <w:sz w:val="20"/>
                                    </w:rPr>
                                    <w:t>12–13</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Pr>
                                      <w:sz w:val="20"/>
                                    </w:rPr>
                                    <w:t>10, 14–15</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r>
                                    <w:rPr>
                                      <w:sz w:val="20"/>
                                    </w:rPr>
                                    <w:t>11</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Default="00132665" w:rsidP="00D7276F">
                                  <w:pPr>
                                    <w:rPr>
                                      <w:sz w:val="20"/>
                                    </w:rPr>
                                  </w:pPr>
                                </w:p>
                              </w:tc>
                            </w:tr>
                            <w:tr w:rsidR="00132665" w:rsidTr="00037D83">
                              <w:trPr>
                                <w:trHeight w:val="260"/>
                              </w:trPr>
                              <w:tc>
                                <w:tcPr>
                                  <w:tcW w:w="2448" w:type="dxa"/>
                                  <w:vMerge/>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b/>
                                      <w:caps/>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sz w:val="20"/>
                                    </w:rPr>
                                  </w:pPr>
                                  <w:r w:rsidRPr="00164E18">
                                    <w:rPr>
                                      <w:sz w:val="20"/>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pPr>
                                    <w:rPr>
                                      <w:sz w:val="20"/>
                                    </w:rPr>
                                  </w:pPr>
                                  <w:r>
                                    <w:rPr>
                                      <w:sz w:val="20"/>
                                    </w:rPr>
                                    <w:t>66</w:t>
                                  </w:r>
                                </w:p>
                              </w:tc>
                            </w:tr>
                            <w:tr w:rsidR="00132665" w:rsidTr="00037D83">
                              <w:trPr>
                                <w:trHeight w:val="260"/>
                              </w:trPr>
                              <w:tc>
                                <w:tcPr>
                                  <w:tcW w:w="2448" w:type="dxa"/>
                                  <w:vMerge w:val="restart"/>
                                  <w:tcBorders>
                                    <w:top w:val="single" w:sz="4" w:space="0" w:color="808080"/>
                                    <w:left w:val="single" w:sz="4" w:space="0" w:color="808080"/>
                                    <w:bottom w:val="single" w:sz="4" w:space="0" w:color="808080"/>
                                    <w:right w:val="single" w:sz="4" w:space="0" w:color="808080"/>
                                  </w:tcBorders>
                                  <w:shd w:val="clear" w:color="auto" w:fill="auto"/>
                                </w:tcPr>
                                <w:p w:rsidR="00132665" w:rsidRPr="00465394" w:rsidRDefault="00132665" w:rsidP="00037D83">
                                  <w:pPr>
                                    <w:rPr>
                                      <w:b/>
                                      <w:sz w:val="20"/>
                                      <w:szCs w:val="20"/>
                                    </w:rPr>
                                  </w:pPr>
                                  <w:r>
                                    <w:rPr>
                                      <w:b/>
                                      <w:sz w:val="20"/>
                                      <w:szCs w:val="20"/>
                                    </w:rPr>
                                    <w:t>LO 1.</w:t>
                                  </w:r>
                                  <w:r w:rsidRPr="00465394">
                                    <w:rPr>
                                      <w:b/>
                                      <w:sz w:val="20"/>
                                      <w:szCs w:val="20"/>
                                    </w:rPr>
                                    <w:t xml:space="preserve">5 </w:t>
                                  </w:r>
                                  <w:r>
                                    <w:rPr>
                                      <w:b/>
                                      <w:sz w:val="20"/>
                                      <w:szCs w:val="20"/>
                                    </w:rPr>
                                    <w:t>Describe how the psychodynamic perspective explains lifespan development.</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sz w:val="20"/>
                                    </w:rPr>
                                  </w:pPr>
                                  <w:r w:rsidRPr="00164E18">
                                    <w:rPr>
                                      <w:sz w:val="20"/>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pPr>
                                    <w:rPr>
                                      <w:sz w:val="20"/>
                                    </w:rPr>
                                  </w:pPr>
                                  <w:r>
                                    <w:rPr>
                                      <w:sz w:val="20"/>
                                    </w:rPr>
                                    <w:t>17, 20–21, 23–24</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sz w:val="20"/>
                                    </w:rPr>
                                  </w:pPr>
                                  <w:r>
                                    <w:rPr>
                                      <w:sz w:val="20"/>
                                    </w:rPr>
                                    <w:t>16, 18–19, 22, 25</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pPr>
                                    <w:rPr>
                                      <w:sz w:val="20"/>
                                    </w:rPr>
                                  </w:pPr>
                                  <w:r>
                                    <w:rPr>
                                      <w:sz w:val="20"/>
                                    </w:rPr>
                                    <w:t>27</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Default="00132665">
                                  <w:pPr>
                                    <w:rPr>
                                      <w:sz w:val="20"/>
                                    </w:rPr>
                                  </w:pPr>
                                  <w:r>
                                    <w:rPr>
                                      <w:sz w:val="20"/>
                                    </w:rPr>
                                    <w:t>26</w:t>
                                  </w:r>
                                </w:p>
                              </w:tc>
                            </w:tr>
                            <w:tr w:rsidR="00132665" w:rsidTr="00037D83">
                              <w:trPr>
                                <w:trHeight w:val="260"/>
                              </w:trPr>
                              <w:tc>
                                <w:tcPr>
                                  <w:tcW w:w="2448" w:type="dxa"/>
                                  <w:vMerge/>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b/>
                                      <w:sz w:val="20"/>
                                      <w:szCs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sz w:val="20"/>
                                    </w:rPr>
                                  </w:pPr>
                                  <w:r w:rsidRPr="00164E18">
                                    <w:rPr>
                                      <w:sz w:val="20"/>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pPr>
                                    <w:rPr>
                                      <w:sz w:val="20"/>
                                    </w:rPr>
                                  </w:pPr>
                                </w:p>
                              </w:tc>
                            </w:tr>
                            <w:tr w:rsidR="00132665" w:rsidTr="00037D83">
                              <w:trPr>
                                <w:trHeight w:val="260"/>
                              </w:trPr>
                              <w:tc>
                                <w:tcPr>
                                  <w:tcW w:w="2448" w:type="dxa"/>
                                  <w:vMerge w:val="restart"/>
                                  <w:tcBorders>
                                    <w:top w:val="single" w:sz="4" w:space="0" w:color="808080"/>
                                    <w:left w:val="single" w:sz="4" w:space="0" w:color="808080"/>
                                    <w:bottom w:val="single" w:sz="4" w:space="0" w:color="808080"/>
                                    <w:right w:val="single" w:sz="4" w:space="0" w:color="808080"/>
                                  </w:tcBorders>
                                  <w:shd w:val="clear" w:color="auto" w:fill="auto"/>
                                </w:tcPr>
                                <w:p w:rsidR="00132665" w:rsidRPr="00465394" w:rsidRDefault="00132665" w:rsidP="00037D83">
                                  <w:pPr>
                                    <w:rPr>
                                      <w:b/>
                                      <w:sz w:val="20"/>
                                      <w:szCs w:val="20"/>
                                    </w:rPr>
                                  </w:pPr>
                                  <w:r>
                                    <w:rPr>
                                      <w:b/>
                                      <w:sz w:val="20"/>
                                      <w:szCs w:val="20"/>
                                    </w:rPr>
                                    <w:t>LO 1.</w:t>
                                  </w:r>
                                  <w:r w:rsidRPr="00465394">
                                    <w:rPr>
                                      <w:b/>
                                      <w:sz w:val="20"/>
                                      <w:szCs w:val="20"/>
                                    </w:rPr>
                                    <w:t xml:space="preserve">6 </w:t>
                                  </w:r>
                                  <w:r>
                                    <w:rPr>
                                      <w:b/>
                                      <w:sz w:val="20"/>
                                      <w:szCs w:val="20"/>
                                    </w:rPr>
                                    <w:t xml:space="preserve">Describe how the behavioral perspective explains lifespan development. </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sz w:val="20"/>
                                    </w:rPr>
                                  </w:pPr>
                                  <w:r w:rsidRPr="00164E18">
                                    <w:rPr>
                                      <w:sz w:val="20"/>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r>
                                    <w:rPr>
                                      <w:sz w:val="20"/>
                                    </w:rPr>
                                    <w:t>28–29, 31</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Pr>
                                      <w:sz w:val="20"/>
                                    </w:rPr>
                                    <w:t>32</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r>
                                    <w:rPr>
                                      <w:sz w:val="20"/>
                                    </w:rPr>
                                    <w:t>30</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Default="00132665" w:rsidP="00D7276F">
                                  <w:pPr>
                                    <w:rPr>
                                      <w:sz w:val="20"/>
                                    </w:rPr>
                                  </w:pPr>
                                </w:p>
                              </w:tc>
                            </w:tr>
                            <w:tr w:rsidR="00132665" w:rsidTr="00037D83">
                              <w:trPr>
                                <w:trHeight w:val="260"/>
                              </w:trPr>
                              <w:tc>
                                <w:tcPr>
                                  <w:tcW w:w="2448" w:type="dxa"/>
                                  <w:vMerge/>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b/>
                                      <w:sz w:val="20"/>
                                      <w:szCs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sz w:val="20"/>
                                    </w:rPr>
                                  </w:pPr>
                                  <w:r w:rsidRPr="00164E18">
                                    <w:rPr>
                                      <w:sz w:val="20"/>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pPr>
                                    <w:rPr>
                                      <w:sz w:val="20"/>
                                    </w:rPr>
                                  </w:pPr>
                                </w:p>
                              </w:tc>
                            </w:tr>
                            <w:tr w:rsidR="00132665" w:rsidTr="00037D83">
                              <w:trPr>
                                <w:trHeight w:val="260"/>
                              </w:trPr>
                              <w:tc>
                                <w:tcPr>
                                  <w:tcW w:w="2448" w:type="dxa"/>
                                  <w:vMerge w:val="restart"/>
                                  <w:tcBorders>
                                    <w:top w:val="single" w:sz="4" w:space="0" w:color="808080"/>
                                    <w:left w:val="single" w:sz="4" w:space="0" w:color="808080"/>
                                    <w:right w:val="single" w:sz="4" w:space="0" w:color="808080"/>
                                  </w:tcBorders>
                                  <w:shd w:val="clear" w:color="auto" w:fill="auto"/>
                                </w:tcPr>
                                <w:p w:rsidR="00132665" w:rsidRPr="00465394" w:rsidRDefault="00132665" w:rsidP="00037D83">
                                  <w:pPr>
                                    <w:rPr>
                                      <w:b/>
                                      <w:sz w:val="20"/>
                                      <w:szCs w:val="20"/>
                                    </w:rPr>
                                  </w:pPr>
                                  <w:r>
                                    <w:rPr>
                                      <w:b/>
                                      <w:sz w:val="20"/>
                                      <w:szCs w:val="20"/>
                                    </w:rPr>
                                    <w:t>LO 1.</w:t>
                                  </w:r>
                                  <w:r w:rsidRPr="00465394">
                                    <w:rPr>
                                      <w:b/>
                                      <w:sz w:val="20"/>
                                      <w:szCs w:val="20"/>
                                    </w:rPr>
                                    <w:t xml:space="preserve">7 </w:t>
                                  </w:r>
                                  <w:r>
                                    <w:rPr>
                                      <w:b/>
                                      <w:sz w:val="20"/>
                                      <w:szCs w:val="20"/>
                                    </w:rPr>
                                    <w:t>Describe how the cognitive perspective explains lifespan development.</w:t>
                                  </w:r>
                                  <w:r w:rsidRPr="00465394">
                                    <w:rPr>
                                      <w:b/>
                                      <w:sz w:val="20"/>
                                      <w:szCs w:val="20"/>
                                    </w:rPr>
                                    <w:t xml:space="preserve"> </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sidRPr="00164E18">
                                    <w:rPr>
                                      <w:sz w:val="20"/>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r>
                                    <w:rPr>
                                      <w:sz w:val="20"/>
                                    </w:rPr>
                                    <w:t>34, 36–38, 40</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Pr>
                                      <w:sz w:val="20"/>
                                    </w:rPr>
                                    <w:t>33, 35, 39</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rsidP="00D7276F">
                                  <w:pPr>
                                    <w:rPr>
                                      <w:sz w:val="20"/>
                                    </w:rPr>
                                  </w:pPr>
                                </w:p>
                              </w:tc>
                            </w:tr>
                            <w:tr w:rsidR="00132665" w:rsidTr="00037D83">
                              <w:trPr>
                                <w:trHeight w:val="260"/>
                              </w:trPr>
                              <w:tc>
                                <w:tcPr>
                                  <w:tcW w:w="2448" w:type="dxa"/>
                                  <w:vMerge/>
                                  <w:tcBorders>
                                    <w:left w:val="single" w:sz="4" w:space="0" w:color="808080"/>
                                    <w:bottom w:val="single" w:sz="4" w:space="0" w:color="808080"/>
                                    <w:right w:val="single" w:sz="4" w:space="0" w:color="808080"/>
                                  </w:tcBorders>
                                  <w:shd w:val="clear" w:color="auto" w:fill="auto"/>
                                </w:tcPr>
                                <w:p w:rsidR="00132665" w:rsidRPr="00164E18" w:rsidRDefault="00132665" w:rsidP="00D7276F">
                                  <w:pPr>
                                    <w:rPr>
                                      <w:b/>
                                      <w:sz w:val="20"/>
                                      <w:szCs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sidRPr="00164E18">
                                    <w:rPr>
                                      <w:sz w:val="20"/>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rsidP="00D7276F">
                                  <w:pPr>
                                    <w:rPr>
                                      <w:sz w:val="20"/>
                                    </w:rPr>
                                  </w:pPr>
                                </w:p>
                              </w:tc>
                            </w:tr>
                            <w:tr w:rsidR="00132665" w:rsidTr="00037D83">
                              <w:trPr>
                                <w:trHeight w:val="260"/>
                              </w:trPr>
                              <w:tc>
                                <w:tcPr>
                                  <w:tcW w:w="2448" w:type="dxa"/>
                                  <w:vMerge w:val="restart"/>
                                  <w:tcBorders>
                                    <w:top w:val="single" w:sz="4" w:space="0" w:color="808080"/>
                                    <w:left w:val="single" w:sz="4" w:space="0" w:color="808080"/>
                                    <w:right w:val="single" w:sz="4" w:space="0" w:color="808080"/>
                                  </w:tcBorders>
                                  <w:shd w:val="clear" w:color="auto" w:fill="auto"/>
                                </w:tcPr>
                                <w:p w:rsidR="00132665" w:rsidRPr="00164E18" w:rsidRDefault="00132665" w:rsidP="00D7276F">
                                  <w:pPr>
                                    <w:rPr>
                                      <w:b/>
                                      <w:sz w:val="20"/>
                                      <w:szCs w:val="20"/>
                                    </w:rPr>
                                  </w:pPr>
                                  <w:r>
                                    <w:rPr>
                                      <w:b/>
                                      <w:sz w:val="20"/>
                                      <w:szCs w:val="20"/>
                                    </w:rPr>
                                    <w:t xml:space="preserve">LO 1.8 Describe how the humanistic perspective explains lifespan development. </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sidRPr="00164E18">
                                    <w:rPr>
                                      <w:sz w:val="20"/>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Pr>
                                      <w:sz w:val="20"/>
                                    </w:rPr>
                                    <w:t>41</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r>
                                    <w:rPr>
                                      <w:sz w:val="20"/>
                                    </w:rPr>
                                    <w:t>42</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Default="00132665" w:rsidP="00D7276F">
                                  <w:pPr>
                                    <w:rPr>
                                      <w:sz w:val="20"/>
                                    </w:rPr>
                                  </w:pPr>
                                </w:p>
                              </w:tc>
                            </w:tr>
                            <w:tr w:rsidR="00132665" w:rsidTr="00CD0D1B">
                              <w:trPr>
                                <w:trHeight w:val="260"/>
                              </w:trPr>
                              <w:tc>
                                <w:tcPr>
                                  <w:tcW w:w="2448" w:type="dxa"/>
                                  <w:vMerge/>
                                  <w:tcBorders>
                                    <w:left w:val="single" w:sz="4" w:space="0" w:color="808080"/>
                                    <w:right w:val="single" w:sz="4" w:space="0" w:color="808080"/>
                                  </w:tcBorders>
                                  <w:shd w:val="clear" w:color="auto" w:fill="auto"/>
                                </w:tcPr>
                                <w:p w:rsidR="00132665" w:rsidRPr="00164E18" w:rsidRDefault="00132665" w:rsidP="00D7276F">
                                  <w:pPr>
                                    <w:rPr>
                                      <w:b/>
                                      <w:sz w:val="20"/>
                                      <w:szCs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sidRPr="00164E18">
                                    <w:rPr>
                                      <w:sz w:val="20"/>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5A7E78">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rsidP="00D7276F">
                                  <w:pPr>
                                    <w:rPr>
                                      <w:sz w:val="20"/>
                                    </w:rPr>
                                  </w:pPr>
                                </w:p>
                              </w:tc>
                            </w:tr>
                            <w:tr w:rsidR="00132665" w:rsidTr="00AC4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val="restart"/>
                                  <w:tcBorders>
                                    <w:top w:val="single" w:sz="4" w:space="0" w:color="808080"/>
                                    <w:left w:val="single" w:sz="4" w:space="0" w:color="808080"/>
                                    <w:right w:val="single" w:sz="4" w:space="0" w:color="808080"/>
                                  </w:tcBorders>
                                  <w:shd w:val="clear" w:color="auto" w:fill="auto"/>
                                </w:tcPr>
                                <w:p w:rsidR="00132665" w:rsidRPr="00164E18" w:rsidRDefault="00132665" w:rsidP="00AC4185">
                                  <w:pPr>
                                    <w:rPr>
                                      <w:b/>
                                      <w:sz w:val="20"/>
                                      <w:szCs w:val="20"/>
                                    </w:rPr>
                                  </w:pPr>
                                  <w:r>
                                    <w:rPr>
                                      <w:b/>
                                      <w:sz w:val="20"/>
                                      <w:szCs w:val="20"/>
                                    </w:rPr>
                                    <w:t>LO 1.9 Describe how the contextual perspective explains lifespan development.</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AC4185">
                                  <w:pPr>
                                    <w:rPr>
                                      <w:sz w:val="20"/>
                                    </w:rPr>
                                  </w:pPr>
                                  <w:r w:rsidRPr="00164E18">
                                    <w:rPr>
                                      <w:sz w:val="20"/>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AC4185">
                                  <w:pPr>
                                    <w:rPr>
                                      <w:sz w:val="20"/>
                                    </w:rPr>
                                  </w:pPr>
                                  <w:r>
                                    <w:rPr>
                                      <w:sz w:val="20"/>
                                    </w:rPr>
                                    <w:t>44</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AC4185">
                                  <w:pPr>
                                    <w:rPr>
                                      <w:sz w:val="20"/>
                                    </w:rPr>
                                  </w:pPr>
                                  <w:r>
                                    <w:rPr>
                                      <w:sz w:val="20"/>
                                    </w:rPr>
                                    <w:t>43, 46</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AC4185">
                                  <w:pPr>
                                    <w:rPr>
                                      <w:sz w:val="20"/>
                                    </w:rPr>
                                  </w:pPr>
                                  <w:r>
                                    <w:rPr>
                                      <w:sz w:val="20"/>
                                    </w:rPr>
                                    <w:t>45</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Default="00132665" w:rsidP="00AC4185">
                                  <w:pPr>
                                    <w:rPr>
                                      <w:sz w:val="20"/>
                                    </w:rPr>
                                  </w:pPr>
                                </w:p>
                              </w:tc>
                            </w:tr>
                            <w:tr w:rsidR="00132665" w:rsidRPr="00164E18" w:rsidTr="00AC4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tcBorders>
                                    <w:left w:val="single" w:sz="4" w:space="0" w:color="808080"/>
                                    <w:bottom w:val="single" w:sz="4" w:space="0" w:color="808080"/>
                                    <w:right w:val="single" w:sz="4" w:space="0" w:color="808080"/>
                                  </w:tcBorders>
                                  <w:shd w:val="clear" w:color="auto" w:fill="auto"/>
                                </w:tcPr>
                                <w:p w:rsidR="00132665" w:rsidRPr="00164E18" w:rsidRDefault="00132665" w:rsidP="00AC4185">
                                  <w:pPr>
                                    <w:rPr>
                                      <w:b/>
                                      <w:sz w:val="20"/>
                                      <w:szCs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AC4185">
                                  <w:pPr>
                                    <w:rPr>
                                      <w:sz w:val="20"/>
                                    </w:rPr>
                                  </w:pPr>
                                  <w:r w:rsidRPr="00164E18">
                                    <w:rPr>
                                      <w:sz w:val="20"/>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AC418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AC418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AC418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rsidP="00AC4185">
                                  <w:pPr>
                                    <w:rPr>
                                      <w:sz w:val="20"/>
                                    </w:rPr>
                                  </w:pPr>
                                  <w:r>
                                    <w:rPr>
                                      <w:sz w:val="20"/>
                                    </w:rPr>
                                    <w:t>67</w:t>
                                  </w:r>
                                </w:p>
                              </w:tc>
                            </w:tr>
                            <w:tr w:rsidR="00132665" w:rsidRPr="00164E18" w:rsidTr="00AC4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val="restart"/>
                                  <w:tcBorders>
                                    <w:top w:val="single" w:sz="4" w:space="0" w:color="808080"/>
                                    <w:left w:val="single" w:sz="4" w:space="0" w:color="808080"/>
                                    <w:right w:val="single" w:sz="4" w:space="0" w:color="808080"/>
                                  </w:tcBorders>
                                  <w:shd w:val="clear" w:color="auto" w:fill="auto"/>
                                </w:tcPr>
                                <w:p w:rsidR="00132665" w:rsidRPr="00164E18" w:rsidRDefault="00132665" w:rsidP="00AC4185">
                                  <w:pPr>
                                    <w:rPr>
                                      <w:b/>
                                      <w:sz w:val="20"/>
                                      <w:szCs w:val="20"/>
                                    </w:rPr>
                                  </w:pPr>
                                  <w:r>
                                    <w:rPr>
                                      <w:b/>
                                      <w:sz w:val="20"/>
                                      <w:szCs w:val="20"/>
                                    </w:rPr>
                                    <w:t>LO 1.10 Describe how the evolutionary perspective explains lifespan development.</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AC4185">
                                  <w:pPr>
                                    <w:rPr>
                                      <w:sz w:val="20"/>
                                    </w:rPr>
                                  </w:pPr>
                                  <w:r w:rsidRPr="00164E18">
                                    <w:rPr>
                                      <w:sz w:val="20"/>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AC418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AC4185">
                                  <w:pPr>
                                    <w:rPr>
                                      <w:sz w:val="20"/>
                                    </w:rPr>
                                  </w:pPr>
                                  <w:r>
                                    <w:rPr>
                                      <w:sz w:val="20"/>
                                    </w:rPr>
                                    <w:t>47</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AC418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rsidP="00AC4185">
                                  <w:pPr>
                                    <w:rPr>
                                      <w:sz w:val="20"/>
                                    </w:rPr>
                                  </w:pPr>
                                </w:p>
                              </w:tc>
                            </w:tr>
                            <w:tr w:rsidR="00132665" w:rsidRPr="00164E18" w:rsidTr="00AC4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tcBorders>
                                    <w:left w:val="single" w:sz="4" w:space="0" w:color="808080"/>
                                    <w:bottom w:val="single" w:sz="4" w:space="0" w:color="808080"/>
                                    <w:right w:val="single" w:sz="4" w:space="0" w:color="808080"/>
                                  </w:tcBorders>
                                  <w:shd w:val="clear" w:color="auto" w:fill="auto"/>
                                </w:tcPr>
                                <w:p w:rsidR="00132665" w:rsidRPr="00164E18" w:rsidRDefault="00132665" w:rsidP="00AC4185">
                                  <w:pPr>
                                    <w:rPr>
                                      <w:b/>
                                      <w:sz w:val="20"/>
                                      <w:szCs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AC4185">
                                  <w:pPr>
                                    <w:rPr>
                                      <w:sz w:val="20"/>
                                    </w:rPr>
                                  </w:pPr>
                                  <w:r w:rsidRPr="00164E18">
                                    <w:rPr>
                                      <w:sz w:val="20"/>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AC418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AC418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AC418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rsidP="00AC4185">
                                  <w:pPr>
                                    <w:rPr>
                                      <w:sz w:val="20"/>
                                    </w:rPr>
                                  </w:pPr>
                                </w:p>
                              </w:tc>
                            </w:tr>
                            <w:tr w:rsidR="00132665" w:rsidRPr="00164E18" w:rsidTr="00AC4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val="restart"/>
                                  <w:tcBorders>
                                    <w:top w:val="single" w:sz="4" w:space="0" w:color="808080"/>
                                    <w:left w:val="single" w:sz="4" w:space="0" w:color="808080"/>
                                    <w:right w:val="single" w:sz="4" w:space="0" w:color="808080"/>
                                  </w:tcBorders>
                                  <w:shd w:val="clear" w:color="auto" w:fill="auto"/>
                                </w:tcPr>
                                <w:p w:rsidR="00132665" w:rsidRPr="00164E18" w:rsidRDefault="00132665" w:rsidP="00AC4185">
                                  <w:pPr>
                                    <w:rPr>
                                      <w:b/>
                                      <w:sz w:val="20"/>
                                      <w:szCs w:val="20"/>
                                    </w:rPr>
                                  </w:pPr>
                                  <w:r>
                                    <w:rPr>
                                      <w:b/>
                                      <w:sz w:val="20"/>
                                      <w:szCs w:val="20"/>
                                    </w:rPr>
                                    <w:t>LO 1.11 Discuss the value of applying multiple perspectives to lifespan development.</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AC4185">
                                  <w:pPr>
                                    <w:rPr>
                                      <w:sz w:val="20"/>
                                    </w:rPr>
                                  </w:pPr>
                                  <w:r w:rsidRPr="00164E18">
                                    <w:rPr>
                                      <w:sz w:val="20"/>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AC418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AC418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AC418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rsidP="00AC4185">
                                  <w:pPr>
                                    <w:rPr>
                                      <w:sz w:val="20"/>
                                    </w:rPr>
                                  </w:pPr>
                                  <w:r>
                                    <w:rPr>
                                      <w:sz w:val="20"/>
                                    </w:rPr>
                                    <w:t>48</w:t>
                                  </w:r>
                                </w:p>
                              </w:tc>
                            </w:tr>
                            <w:tr w:rsidR="00132665" w:rsidRPr="00164E18" w:rsidTr="00AC4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tcBorders>
                                    <w:left w:val="single" w:sz="4" w:space="0" w:color="808080"/>
                                    <w:bottom w:val="single" w:sz="4" w:space="0" w:color="808080"/>
                                    <w:right w:val="single" w:sz="4" w:space="0" w:color="808080"/>
                                  </w:tcBorders>
                                  <w:shd w:val="clear" w:color="auto" w:fill="auto"/>
                                </w:tcPr>
                                <w:p w:rsidR="00132665" w:rsidRPr="00164E18" w:rsidRDefault="00132665" w:rsidP="00AC4185">
                                  <w:pPr>
                                    <w:rPr>
                                      <w:b/>
                                      <w:sz w:val="20"/>
                                      <w:szCs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AC4185">
                                  <w:pPr>
                                    <w:rPr>
                                      <w:sz w:val="20"/>
                                    </w:rPr>
                                  </w:pPr>
                                  <w:r w:rsidRPr="00164E18">
                                    <w:rPr>
                                      <w:sz w:val="20"/>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AC418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AC418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AC418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rsidP="00AC4185">
                                  <w:pPr>
                                    <w:rPr>
                                      <w:sz w:val="20"/>
                                    </w:rPr>
                                  </w:pPr>
                                  <w:r>
                                    <w:rPr>
                                      <w:sz w:val="20"/>
                                    </w:rPr>
                                    <w:t>68</w:t>
                                  </w:r>
                                </w:p>
                              </w:tc>
                            </w:tr>
                            <w:tr w:rsidR="00132665" w:rsidRPr="00164E18" w:rsidTr="00AC4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val="restart"/>
                                  <w:tcBorders>
                                    <w:top w:val="single" w:sz="4" w:space="0" w:color="808080"/>
                                    <w:left w:val="single" w:sz="4" w:space="0" w:color="808080"/>
                                    <w:right w:val="single" w:sz="4" w:space="0" w:color="808080"/>
                                  </w:tcBorders>
                                  <w:shd w:val="clear" w:color="auto" w:fill="auto"/>
                                </w:tcPr>
                                <w:p w:rsidR="00132665" w:rsidRPr="00164E18" w:rsidRDefault="00132665" w:rsidP="00AC4185">
                                  <w:pPr>
                                    <w:rPr>
                                      <w:b/>
                                      <w:sz w:val="20"/>
                                      <w:szCs w:val="20"/>
                                    </w:rPr>
                                  </w:pPr>
                                  <w:r>
                                    <w:rPr>
                                      <w:b/>
                                      <w:sz w:val="20"/>
                                      <w:szCs w:val="20"/>
                                    </w:rPr>
                                    <w:t>LO 1.12 Describe the role that theories and hypotheses play in the study of development.</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AC4185">
                                  <w:pPr>
                                    <w:rPr>
                                      <w:sz w:val="20"/>
                                    </w:rPr>
                                  </w:pPr>
                                  <w:r w:rsidRPr="00164E18">
                                    <w:rPr>
                                      <w:sz w:val="20"/>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AC4185">
                                  <w:pPr>
                                    <w:rPr>
                                      <w:sz w:val="20"/>
                                    </w:rPr>
                                  </w:pPr>
                                  <w:r>
                                    <w:rPr>
                                      <w:sz w:val="20"/>
                                    </w:rPr>
                                    <w:t>49</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AC418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AC418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rsidP="00AC4185">
                                  <w:pPr>
                                    <w:rPr>
                                      <w:sz w:val="20"/>
                                    </w:rPr>
                                  </w:pPr>
                                </w:p>
                              </w:tc>
                            </w:tr>
                            <w:tr w:rsidR="00132665" w:rsidRPr="00164E18" w:rsidTr="00AC4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tcBorders>
                                    <w:left w:val="single" w:sz="4" w:space="0" w:color="808080"/>
                                    <w:bottom w:val="single" w:sz="4" w:space="0" w:color="808080"/>
                                    <w:right w:val="single" w:sz="4" w:space="0" w:color="808080"/>
                                  </w:tcBorders>
                                  <w:shd w:val="clear" w:color="auto" w:fill="auto"/>
                                </w:tcPr>
                                <w:p w:rsidR="00132665" w:rsidRPr="00164E18" w:rsidRDefault="00132665" w:rsidP="00AC4185">
                                  <w:pPr>
                                    <w:rPr>
                                      <w:b/>
                                      <w:sz w:val="20"/>
                                      <w:szCs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AC4185">
                                  <w:pPr>
                                    <w:rPr>
                                      <w:sz w:val="20"/>
                                    </w:rPr>
                                  </w:pPr>
                                  <w:r w:rsidRPr="00164E18">
                                    <w:rPr>
                                      <w:sz w:val="20"/>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AC418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AC418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AC4185">
                                  <w:pPr>
                                    <w:rPr>
                                      <w:sz w:val="20"/>
                                    </w:rPr>
                                  </w:pPr>
                                  <w:r>
                                    <w:rPr>
                                      <w:sz w:val="20"/>
                                    </w:rPr>
                                    <w:t>69</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rsidP="00AC4185">
                                  <w:pPr>
                                    <w:rPr>
                                      <w:sz w:val="20"/>
                                    </w:rPr>
                                  </w:pPr>
                                </w:p>
                              </w:tc>
                            </w:tr>
                          </w:tbl>
                          <w:p w:rsidR="00132665" w:rsidRDefault="00132665" w:rsidP="005B55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32.3pt;margin-top:54.2pt;width:522.7pt;height:57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bIuwIAAMM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" filled="f" stroked="f">
                <v:textbox>
                  <w:txbxContent>
                    <w:tbl>
                      <w:tblPr>
                        <w:tblW w:w="10368" w:type="dxa"/>
                        <w:tblLook w:val="00A0" w:firstRow="1" w:lastRow="0" w:firstColumn="1" w:lastColumn="0" w:noHBand="0" w:noVBand="0"/>
                      </w:tblPr>
                      <w:tblGrid>
                        <w:gridCol w:w="2448"/>
                        <w:gridCol w:w="1584"/>
                        <w:gridCol w:w="1584"/>
                        <w:gridCol w:w="1584"/>
                        <w:gridCol w:w="1584"/>
                        <w:gridCol w:w="1584"/>
                      </w:tblGrid>
                      <w:tr w:rsidR="00132665" w:rsidTr="00037D83">
                        <w:trPr>
                          <w:trHeight w:val="275"/>
                        </w:trPr>
                        <w:tc>
                          <w:tcPr>
                            <w:tcW w:w="2448" w:type="dxa"/>
                            <w:tcBorders>
                              <w:top w:val="single" w:sz="4" w:space="0" w:color="808080"/>
                              <w:left w:val="single" w:sz="4" w:space="0" w:color="808080"/>
                              <w:bottom w:val="single" w:sz="4" w:space="0" w:color="808080"/>
                              <w:right w:val="single" w:sz="4" w:space="0" w:color="808080"/>
                            </w:tcBorders>
                            <w:shd w:val="clear" w:color="auto" w:fill="auto"/>
                          </w:tcPr>
                          <w:p w:rsidR="00132665" w:rsidRPr="00CB2E3A" w:rsidRDefault="00132665">
                            <w:r w:rsidRPr="00CB2E3A">
                              <w:t>Topic</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CB2E3A" w:rsidRDefault="00132665"/>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CB2E3A" w:rsidRDefault="00132665" w:rsidP="00CB2E3A">
                            <w:r w:rsidRPr="00CB2E3A">
                              <w:t>Remember the Facts</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CB2E3A" w:rsidRDefault="00132665" w:rsidP="00CB2E3A">
                            <w:r w:rsidRPr="00CB2E3A">
                              <w:t>Understand the Concepts</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CB2E3A" w:rsidRDefault="00132665" w:rsidP="00CB2E3A">
                            <w:r w:rsidRPr="00CB2E3A">
                              <w:t>Apply What You Know</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CB2E3A" w:rsidRDefault="00132665" w:rsidP="00CB2E3A">
                            <w:r w:rsidRPr="00CB2E3A">
                              <w:t>Analyze It</w:t>
                            </w:r>
                          </w:p>
                        </w:tc>
                      </w:tr>
                      <w:tr w:rsidR="00132665" w:rsidTr="00037D83">
                        <w:trPr>
                          <w:trHeight w:val="375"/>
                        </w:trPr>
                        <w:tc>
                          <w:tcPr>
                            <w:tcW w:w="2448" w:type="dxa"/>
                            <w:vMerge w:val="restart"/>
                            <w:tcBorders>
                              <w:top w:val="single" w:sz="4" w:space="0" w:color="808080"/>
                              <w:left w:val="single" w:sz="4" w:space="0" w:color="808080"/>
                              <w:bottom w:val="single" w:sz="4" w:space="0" w:color="808080"/>
                              <w:right w:val="single" w:sz="4" w:space="0" w:color="808080"/>
                            </w:tcBorders>
                            <w:shd w:val="clear" w:color="auto" w:fill="auto"/>
                          </w:tcPr>
                          <w:p w:rsidR="00132665" w:rsidRPr="00465394" w:rsidRDefault="00132665" w:rsidP="00037D83">
                            <w:pPr>
                              <w:rPr>
                                <w:b/>
                                <w:sz w:val="20"/>
                                <w:szCs w:val="20"/>
                              </w:rPr>
                            </w:pPr>
                            <w:r>
                              <w:rPr>
                                <w:b/>
                                <w:sz w:val="20"/>
                                <w:szCs w:val="20"/>
                              </w:rPr>
                              <w:t>LO 1.</w:t>
                            </w:r>
                            <w:r w:rsidRPr="00465394">
                              <w:rPr>
                                <w:b/>
                                <w:sz w:val="20"/>
                                <w:szCs w:val="20"/>
                              </w:rPr>
                              <w:t xml:space="preserve">1 </w:t>
                            </w:r>
                            <w:r>
                              <w:rPr>
                                <w:b/>
                                <w:sz w:val="20"/>
                                <w:szCs w:val="20"/>
                              </w:rPr>
                              <w:t>Define the field of lifespan development and describe what it encompasses.</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sz w:val="20"/>
                              </w:rPr>
                            </w:pPr>
                            <w:r w:rsidRPr="00164E18">
                              <w:rPr>
                                <w:sz w:val="20"/>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r>
                              <w:rPr>
                                <w:sz w:val="20"/>
                              </w:rPr>
                              <w:t>1</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0E1355" w:rsidRDefault="00132665" w:rsidP="00D7276F">
                            <w:pPr>
                              <w:rPr>
                                <w:sz w:val="20"/>
                              </w:rPr>
                            </w:pPr>
                          </w:p>
                        </w:tc>
                      </w:tr>
                      <w:tr w:rsidR="00132665" w:rsidTr="00037D83">
                        <w:trPr>
                          <w:trHeight w:val="275"/>
                        </w:trPr>
                        <w:tc>
                          <w:tcPr>
                            <w:tcW w:w="2448" w:type="dxa"/>
                            <w:vMerge/>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b/>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sz w:val="20"/>
                              </w:rPr>
                            </w:pPr>
                            <w:r w:rsidRPr="00164E18">
                              <w:rPr>
                                <w:sz w:val="20"/>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pPr>
                              <w:rPr>
                                <w:sz w:val="20"/>
                              </w:rPr>
                            </w:pPr>
                          </w:p>
                        </w:tc>
                      </w:tr>
                      <w:tr w:rsidR="00132665" w:rsidTr="00037D83">
                        <w:trPr>
                          <w:trHeight w:val="332"/>
                        </w:trPr>
                        <w:tc>
                          <w:tcPr>
                            <w:tcW w:w="2448" w:type="dxa"/>
                            <w:vMerge w:val="restart"/>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037D83">
                            <w:pPr>
                              <w:rPr>
                                <w:b/>
                                <w:sz w:val="20"/>
                                <w:szCs w:val="20"/>
                              </w:rPr>
                            </w:pPr>
                            <w:r>
                              <w:rPr>
                                <w:b/>
                                <w:sz w:val="20"/>
                                <w:szCs w:val="20"/>
                              </w:rPr>
                              <w:t>LO 1.</w:t>
                            </w:r>
                            <w:r w:rsidRPr="00465394">
                              <w:rPr>
                                <w:b/>
                                <w:sz w:val="20"/>
                                <w:szCs w:val="20"/>
                              </w:rPr>
                              <w:t xml:space="preserve">2 </w:t>
                            </w:r>
                            <w:r>
                              <w:rPr>
                                <w:b/>
                                <w:sz w:val="20"/>
                                <w:szCs w:val="20"/>
                              </w:rPr>
                              <w:t>Describe the areas that lifespan development specialists cover.</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sz w:val="20"/>
                              </w:rPr>
                            </w:pPr>
                            <w:r w:rsidRPr="00164E18">
                              <w:rPr>
                                <w:sz w:val="20"/>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r>
                              <w:rPr>
                                <w:sz w:val="20"/>
                              </w:rPr>
                              <w:t>2, 4</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r>
                              <w:rPr>
                                <w:sz w:val="20"/>
                              </w:rPr>
                              <w:t>3</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Default="00132665" w:rsidP="00D7276F">
                            <w:pPr>
                              <w:rPr>
                                <w:sz w:val="20"/>
                              </w:rPr>
                            </w:pPr>
                          </w:p>
                        </w:tc>
                      </w:tr>
                      <w:tr w:rsidR="00132665" w:rsidTr="00037D83">
                        <w:trPr>
                          <w:trHeight w:val="206"/>
                        </w:trPr>
                        <w:tc>
                          <w:tcPr>
                            <w:tcW w:w="2448" w:type="dxa"/>
                            <w:vMerge/>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b/>
                                <w:caps/>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sz w:val="20"/>
                              </w:rPr>
                            </w:pPr>
                            <w:r w:rsidRPr="00164E18">
                              <w:rPr>
                                <w:sz w:val="20"/>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pPr>
                              <w:rPr>
                                <w:sz w:val="20"/>
                              </w:rPr>
                            </w:pPr>
                          </w:p>
                        </w:tc>
                      </w:tr>
                      <w:tr w:rsidR="00132665" w:rsidTr="00037D83">
                        <w:trPr>
                          <w:trHeight w:val="260"/>
                        </w:trPr>
                        <w:tc>
                          <w:tcPr>
                            <w:tcW w:w="2448" w:type="dxa"/>
                            <w:vMerge w:val="restart"/>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037D83">
                            <w:pPr>
                              <w:rPr>
                                <w:b/>
                                <w:sz w:val="20"/>
                                <w:szCs w:val="20"/>
                              </w:rPr>
                            </w:pPr>
                            <w:r>
                              <w:rPr>
                                <w:b/>
                                <w:sz w:val="20"/>
                                <w:szCs w:val="20"/>
                              </w:rPr>
                              <w:t>LO 1.</w:t>
                            </w:r>
                            <w:r w:rsidRPr="00465394">
                              <w:rPr>
                                <w:b/>
                                <w:sz w:val="20"/>
                                <w:szCs w:val="20"/>
                              </w:rPr>
                              <w:t xml:space="preserve">3 </w:t>
                            </w:r>
                            <w:r>
                              <w:rPr>
                                <w:b/>
                                <w:sz w:val="20"/>
                                <w:szCs w:val="20"/>
                              </w:rPr>
                              <w:t>Describe basic influences on human development.</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sz w:val="20"/>
                              </w:rPr>
                            </w:pPr>
                            <w:r w:rsidRPr="00164E18">
                              <w:rPr>
                                <w:sz w:val="20"/>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91657F">
                            <w:pPr>
                              <w:rPr>
                                <w:sz w:val="20"/>
                              </w:rPr>
                            </w:pPr>
                            <w:r>
                              <w:rPr>
                                <w:sz w:val="20"/>
                              </w:rPr>
                              <w:t>7–9</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Pr>
                                <w:sz w:val="20"/>
                              </w:rPr>
                              <w:t>5</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Default="00132665" w:rsidP="00D7276F">
                            <w:pPr>
                              <w:rPr>
                                <w:sz w:val="20"/>
                              </w:rPr>
                            </w:pPr>
                            <w:r>
                              <w:rPr>
                                <w:sz w:val="20"/>
                              </w:rPr>
                              <w:t>6</w:t>
                            </w:r>
                          </w:p>
                        </w:tc>
                      </w:tr>
                      <w:tr w:rsidR="00132665" w:rsidTr="00037D83">
                        <w:trPr>
                          <w:trHeight w:val="224"/>
                        </w:trPr>
                        <w:tc>
                          <w:tcPr>
                            <w:tcW w:w="2448" w:type="dxa"/>
                            <w:vMerge/>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b/>
                                <w:caps/>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sz w:val="20"/>
                              </w:rPr>
                            </w:pPr>
                            <w:r w:rsidRPr="00164E18">
                              <w:rPr>
                                <w:sz w:val="20"/>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pPr>
                              <w:rPr>
                                <w:sz w:val="20"/>
                              </w:rPr>
                            </w:pPr>
                            <w:r>
                              <w:rPr>
                                <w:sz w:val="20"/>
                              </w:rPr>
                              <w:t>65</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pPr>
                              <w:rPr>
                                <w:sz w:val="20"/>
                              </w:rPr>
                            </w:pPr>
                          </w:p>
                        </w:tc>
                      </w:tr>
                      <w:tr w:rsidR="00132665" w:rsidTr="00037D83">
                        <w:trPr>
                          <w:trHeight w:val="292"/>
                        </w:trPr>
                        <w:tc>
                          <w:tcPr>
                            <w:tcW w:w="2448" w:type="dxa"/>
                            <w:vMerge w:val="restart"/>
                            <w:tcBorders>
                              <w:top w:val="single" w:sz="4" w:space="0" w:color="808080"/>
                              <w:left w:val="single" w:sz="4" w:space="0" w:color="808080"/>
                              <w:bottom w:val="single" w:sz="4" w:space="0" w:color="808080"/>
                              <w:right w:val="single" w:sz="4" w:space="0" w:color="808080"/>
                            </w:tcBorders>
                            <w:shd w:val="clear" w:color="auto" w:fill="auto"/>
                          </w:tcPr>
                          <w:p w:rsidR="00132665" w:rsidRPr="00465394" w:rsidRDefault="00132665" w:rsidP="00037D83">
                            <w:pPr>
                              <w:rPr>
                                <w:b/>
                                <w:sz w:val="20"/>
                                <w:szCs w:val="20"/>
                              </w:rPr>
                            </w:pPr>
                            <w:r>
                              <w:rPr>
                                <w:b/>
                                <w:sz w:val="20"/>
                                <w:szCs w:val="20"/>
                              </w:rPr>
                              <w:t>LO 1.</w:t>
                            </w:r>
                            <w:r w:rsidRPr="00465394">
                              <w:rPr>
                                <w:b/>
                                <w:sz w:val="20"/>
                                <w:szCs w:val="20"/>
                              </w:rPr>
                              <w:t xml:space="preserve">4 </w:t>
                            </w:r>
                            <w:r>
                              <w:rPr>
                                <w:b/>
                                <w:sz w:val="20"/>
                                <w:szCs w:val="20"/>
                              </w:rPr>
                              <w:t>Summarize four key issues in the field of lifespan development.</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sz w:val="20"/>
                              </w:rPr>
                            </w:pPr>
                            <w:r w:rsidRPr="00164E18">
                              <w:rPr>
                                <w:sz w:val="20"/>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r>
                              <w:rPr>
                                <w:sz w:val="20"/>
                              </w:rPr>
                              <w:t>12–13</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Pr>
                                <w:sz w:val="20"/>
                              </w:rPr>
                              <w:t>10, 14–15</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r>
                              <w:rPr>
                                <w:sz w:val="20"/>
                              </w:rPr>
                              <w:t>11</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Default="00132665" w:rsidP="00D7276F">
                            <w:pPr>
                              <w:rPr>
                                <w:sz w:val="20"/>
                              </w:rPr>
                            </w:pPr>
                          </w:p>
                        </w:tc>
                      </w:tr>
                      <w:tr w:rsidR="00132665" w:rsidTr="00037D83">
                        <w:trPr>
                          <w:trHeight w:val="260"/>
                        </w:trPr>
                        <w:tc>
                          <w:tcPr>
                            <w:tcW w:w="2448" w:type="dxa"/>
                            <w:vMerge/>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b/>
                                <w:caps/>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sz w:val="20"/>
                              </w:rPr>
                            </w:pPr>
                            <w:r w:rsidRPr="00164E18">
                              <w:rPr>
                                <w:sz w:val="20"/>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pPr>
                              <w:rPr>
                                <w:sz w:val="20"/>
                              </w:rPr>
                            </w:pPr>
                            <w:r>
                              <w:rPr>
                                <w:sz w:val="20"/>
                              </w:rPr>
                              <w:t>66</w:t>
                            </w:r>
                          </w:p>
                        </w:tc>
                      </w:tr>
                      <w:tr w:rsidR="00132665" w:rsidTr="00037D83">
                        <w:trPr>
                          <w:trHeight w:val="260"/>
                        </w:trPr>
                        <w:tc>
                          <w:tcPr>
                            <w:tcW w:w="2448" w:type="dxa"/>
                            <w:vMerge w:val="restart"/>
                            <w:tcBorders>
                              <w:top w:val="single" w:sz="4" w:space="0" w:color="808080"/>
                              <w:left w:val="single" w:sz="4" w:space="0" w:color="808080"/>
                              <w:bottom w:val="single" w:sz="4" w:space="0" w:color="808080"/>
                              <w:right w:val="single" w:sz="4" w:space="0" w:color="808080"/>
                            </w:tcBorders>
                            <w:shd w:val="clear" w:color="auto" w:fill="auto"/>
                          </w:tcPr>
                          <w:p w:rsidR="00132665" w:rsidRPr="00465394" w:rsidRDefault="00132665" w:rsidP="00037D83">
                            <w:pPr>
                              <w:rPr>
                                <w:b/>
                                <w:sz w:val="20"/>
                                <w:szCs w:val="20"/>
                              </w:rPr>
                            </w:pPr>
                            <w:r>
                              <w:rPr>
                                <w:b/>
                                <w:sz w:val="20"/>
                                <w:szCs w:val="20"/>
                              </w:rPr>
                              <w:t>LO 1.</w:t>
                            </w:r>
                            <w:r w:rsidRPr="00465394">
                              <w:rPr>
                                <w:b/>
                                <w:sz w:val="20"/>
                                <w:szCs w:val="20"/>
                              </w:rPr>
                              <w:t xml:space="preserve">5 </w:t>
                            </w:r>
                            <w:r>
                              <w:rPr>
                                <w:b/>
                                <w:sz w:val="20"/>
                                <w:szCs w:val="20"/>
                              </w:rPr>
                              <w:t>Describe how the psychodynamic perspective explains lifespan development.</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sz w:val="20"/>
                              </w:rPr>
                            </w:pPr>
                            <w:r w:rsidRPr="00164E18">
                              <w:rPr>
                                <w:sz w:val="20"/>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pPr>
                              <w:rPr>
                                <w:sz w:val="20"/>
                              </w:rPr>
                            </w:pPr>
                            <w:r>
                              <w:rPr>
                                <w:sz w:val="20"/>
                              </w:rPr>
                              <w:t>17, 20–21, 23–24</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sz w:val="20"/>
                              </w:rPr>
                            </w:pPr>
                            <w:r>
                              <w:rPr>
                                <w:sz w:val="20"/>
                              </w:rPr>
                              <w:t>16, 18–19, 22, 25</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pPr>
                              <w:rPr>
                                <w:sz w:val="20"/>
                              </w:rPr>
                            </w:pPr>
                            <w:r>
                              <w:rPr>
                                <w:sz w:val="20"/>
                              </w:rPr>
                              <w:t>27</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Default="00132665">
                            <w:pPr>
                              <w:rPr>
                                <w:sz w:val="20"/>
                              </w:rPr>
                            </w:pPr>
                            <w:r>
                              <w:rPr>
                                <w:sz w:val="20"/>
                              </w:rPr>
                              <w:t>26</w:t>
                            </w:r>
                          </w:p>
                        </w:tc>
                      </w:tr>
                      <w:tr w:rsidR="00132665" w:rsidTr="00037D83">
                        <w:trPr>
                          <w:trHeight w:val="260"/>
                        </w:trPr>
                        <w:tc>
                          <w:tcPr>
                            <w:tcW w:w="2448" w:type="dxa"/>
                            <w:vMerge/>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b/>
                                <w:sz w:val="20"/>
                                <w:szCs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sz w:val="20"/>
                              </w:rPr>
                            </w:pPr>
                            <w:r w:rsidRPr="00164E18">
                              <w:rPr>
                                <w:sz w:val="20"/>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pPr>
                              <w:rPr>
                                <w:sz w:val="20"/>
                              </w:rPr>
                            </w:pPr>
                          </w:p>
                        </w:tc>
                      </w:tr>
                      <w:tr w:rsidR="00132665" w:rsidTr="00037D83">
                        <w:trPr>
                          <w:trHeight w:val="260"/>
                        </w:trPr>
                        <w:tc>
                          <w:tcPr>
                            <w:tcW w:w="2448" w:type="dxa"/>
                            <w:vMerge w:val="restart"/>
                            <w:tcBorders>
                              <w:top w:val="single" w:sz="4" w:space="0" w:color="808080"/>
                              <w:left w:val="single" w:sz="4" w:space="0" w:color="808080"/>
                              <w:bottom w:val="single" w:sz="4" w:space="0" w:color="808080"/>
                              <w:right w:val="single" w:sz="4" w:space="0" w:color="808080"/>
                            </w:tcBorders>
                            <w:shd w:val="clear" w:color="auto" w:fill="auto"/>
                          </w:tcPr>
                          <w:p w:rsidR="00132665" w:rsidRPr="00465394" w:rsidRDefault="00132665" w:rsidP="00037D83">
                            <w:pPr>
                              <w:rPr>
                                <w:b/>
                                <w:sz w:val="20"/>
                                <w:szCs w:val="20"/>
                              </w:rPr>
                            </w:pPr>
                            <w:r>
                              <w:rPr>
                                <w:b/>
                                <w:sz w:val="20"/>
                                <w:szCs w:val="20"/>
                              </w:rPr>
                              <w:t>LO 1.</w:t>
                            </w:r>
                            <w:r w:rsidRPr="00465394">
                              <w:rPr>
                                <w:b/>
                                <w:sz w:val="20"/>
                                <w:szCs w:val="20"/>
                              </w:rPr>
                              <w:t xml:space="preserve">6 </w:t>
                            </w:r>
                            <w:r>
                              <w:rPr>
                                <w:b/>
                                <w:sz w:val="20"/>
                                <w:szCs w:val="20"/>
                              </w:rPr>
                              <w:t xml:space="preserve">Describe how the behavioral perspective explains lifespan development. </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sz w:val="20"/>
                              </w:rPr>
                            </w:pPr>
                            <w:r w:rsidRPr="00164E18">
                              <w:rPr>
                                <w:sz w:val="20"/>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r>
                              <w:rPr>
                                <w:sz w:val="20"/>
                              </w:rPr>
                              <w:t>28–29, 31</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Pr>
                                <w:sz w:val="20"/>
                              </w:rPr>
                              <w:t>32</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r>
                              <w:rPr>
                                <w:sz w:val="20"/>
                              </w:rPr>
                              <w:t>30</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Default="00132665" w:rsidP="00D7276F">
                            <w:pPr>
                              <w:rPr>
                                <w:sz w:val="20"/>
                              </w:rPr>
                            </w:pPr>
                          </w:p>
                        </w:tc>
                      </w:tr>
                      <w:tr w:rsidR="00132665" w:rsidTr="00037D83">
                        <w:trPr>
                          <w:trHeight w:val="260"/>
                        </w:trPr>
                        <w:tc>
                          <w:tcPr>
                            <w:tcW w:w="2448" w:type="dxa"/>
                            <w:vMerge/>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b/>
                                <w:sz w:val="20"/>
                                <w:szCs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sz w:val="20"/>
                              </w:rPr>
                            </w:pPr>
                            <w:r w:rsidRPr="00164E18">
                              <w:rPr>
                                <w:sz w:val="20"/>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pPr>
                              <w:rPr>
                                <w:sz w:val="20"/>
                              </w:rPr>
                            </w:pPr>
                          </w:p>
                        </w:tc>
                      </w:tr>
                      <w:tr w:rsidR="00132665" w:rsidTr="00037D83">
                        <w:trPr>
                          <w:trHeight w:val="260"/>
                        </w:trPr>
                        <w:tc>
                          <w:tcPr>
                            <w:tcW w:w="2448" w:type="dxa"/>
                            <w:vMerge w:val="restart"/>
                            <w:tcBorders>
                              <w:top w:val="single" w:sz="4" w:space="0" w:color="808080"/>
                              <w:left w:val="single" w:sz="4" w:space="0" w:color="808080"/>
                              <w:right w:val="single" w:sz="4" w:space="0" w:color="808080"/>
                            </w:tcBorders>
                            <w:shd w:val="clear" w:color="auto" w:fill="auto"/>
                          </w:tcPr>
                          <w:p w:rsidR="00132665" w:rsidRPr="00465394" w:rsidRDefault="00132665" w:rsidP="00037D83">
                            <w:pPr>
                              <w:rPr>
                                <w:b/>
                                <w:sz w:val="20"/>
                                <w:szCs w:val="20"/>
                              </w:rPr>
                            </w:pPr>
                            <w:r>
                              <w:rPr>
                                <w:b/>
                                <w:sz w:val="20"/>
                                <w:szCs w:val="20"/>
                              </w:rPr>
                              <w:t>LO 1.</w:t>
                            </w:r>
                            <w:r w:rsidRPr="00465394">
                              <w:rPr>
                                <w:b/>
                                <w:sz w:val="20"/>
                                <w:szCs w:val="20"/>
                              </w:rPr>
                              <w:t xml:space="preserve">7 </w:t>
                            </w:r>
                            <w:r>
                              <w:rPr>
                                <w:b/>
                                <w:sz w:val="20"/>
                                <w:szCs w:val="20"/>
                              </w:rPr>
                              <w:t>Describe how the cognitive perspective explains lifespan development.</w:t>
                            </w:r>
                            <w:r w:rsidRPr="00465394">
                              <w:rPr>
                                <w:b/>
                                <w:sz w:val="20"/>
                                <w:szCs w:val="20"/>
                              </w:rPr>
                              <w:t xml:space="preserve"> </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sidRPr="00164E18">
                              <w:rPr>
                                <w:sz w:val="20"/>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r>
                              <w:rPr>
                                <w:sz w:val="20"/>
                              </w:rPr>
                              <w:t>34, 36–38, 40</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Pr>
                                <w:sz w:val="20"/>
                              </w:rPr>
                              <w:t>33, 35, 39</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rsidP="00D7276F">
                            <w:pPr>
                              <w:rPr>
                                <w:sz w:val="20"/>
                              </w:rPr>
                            </w:pPr>
                          </w:p>
                        </w:tc>
                      </w:tr>
                      <w:tr w:rsidR="00132665" w:rsidTr="00037D83">
                        <w:trPr>
                          <w:trHeight w:val="260"/>
                        </w:trPr>
                        <w:tc>
                          <w:tcPr>
                            <w:tcW w:w="2448" w:type="dxa"/>
                            <w:vMerge/>
                            <w:tcBorders>
                              <w:left w:val="single" w:sz="4" w:space="0" w:color="808080"/>
                              <w:bottom w:val="single" w:sz="4" w:space="0" w:color="808080"/>
                              <w:right w:val="single" w:sz="4" w:space="0" w:color="808080"/>
                            </w:tcBorders>
                            <w:shd w:val="clear" w:color="auto" w:fill="auto"/>
                          </w:tcPr>
                          <w:p w:rsidR="00132665" w:rsidRPr="00164E18" w:rsidRDefault="00132665" w:rsidP="00D7276F">
                            <w:pPr>
                              <w:rPr>
                                <w:b/>
                                <w:sz w:val="20"/>
                                <w:szCs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sidRPr="00164E18">
                              <w:rPr>
                                <w:sz w:val="20"/>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rsidP="00D7276F">
                            <w:pPr>
                              <w:rPr>
                                <w:sz w:val="20"/>
                              </w:rPr>
                            </w:pPr>
                          </w:p>
                        </w:tc>
                      </w:tr>
                      <w:tr w:rsidR="00132665" w:rsidTr="00037D83">
                        <w:trPr>
                          <w:trHeight w:val="260"/>
                        </w:trPr>
                        <w:tc>
                          <w:tcPr>
                            <w:tcW w:w="2448" w:type="dxa"/>
                            <w:vMerge w:val="restart"/>
                            <w:tcBorders>
                              <w:top w:val="single" w:sz="4" w:space="0" w:color="808080"/>
                              <w:left w:val="single" w:sz="4" w:space="0" w:color="808080"/>
                              <w:right w:val="single" w:sz="4" w:space="0" w:color="808080"/>
                            </w:tcBorders>
                            <w:shd w:val="clear" w:color="auto" w:fill="auto"/>
                          </w:tcPr>
                          <w:p w:rsidR="00132665" w:rsidRPr="00164E18" w:rsidRDefault="00132665" w:rsidP="00D7276F">
                            <w:pPr>
                              <w:rPr>
                                <w:b/>
                                <w:sz w:val="20"/>
                                <w:szCs w:val="20"/>
                              </w:rPr>
                            </w:pPr>
                            <w:r>
                              <w:rPr>
                                <w:b/>
                                <w:sz w:val="20"/>
                                <w:szCs w:val="20"/>
                              </w:rPr>
                              <w:t xml:space="preserve">LO 1.8 Describe how the humanistic perspective explains lifespan development. </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sidRPr="00164E18">
                              <w:rPr>
                                <w:sz w:val="20"/>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Pr>
                                <w:sz w:val="20"/>
                              </w:rPr>
                              <w:t>41</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r>
                              <w:rPr>
                                <w:sz w:val="20"/>
                              </w:rPr>
                              <w:t>42</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Default="00132665" w:rsidP="00D7276F">
                            <w:pPr>
                              <w:rPr>
                                <w:sz w:val="20"/>
                              </w:rPr>
                            </w:pPr>
                          </w:p>
                        </w:tc>
                      </w:tr>
                      <w:tr w:rsidR="00132665" w:rsidTr="00CD0D1B">
                        <w:trPr>
                          <w:trHeight w:val="260"/>
                        </w:trPr>
                        <w:tc>
                          <w:tcPr>
                            <w:tcW w:w="2448" w:type="dxa"/>
                            <w:vMerge/>
                            <w:tcBorders>
                              <w:left w:val="single" w:sz="4" w:space="0" w:color="808080"/>
                              <w:right w:val="single" w:sz="4" w:space="0" w:color="808080"/>
                            </w:tcBorders>
                            <w:shd w:val="clear" w:color="auto" w:fill="auto"/>
                          </w:tcPr>
                          <w:p w:rsidR="00132665" w:rsidRPr="00164E18" w:rsidRDefault="00132665" w:rsidP="00D7276F">
                            <w:pPr>
                              <w:rPr>
                                <w:b/>
                                <w:sz w:val="20"/>
                                <w:szCs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sidRPr="00164E18">
                              <w:rPr>
                                <w:sz w:val="20"/>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5A7E78">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rsidP="00D7276F">
                            <w:pPr>
                              <w:rPr>
                                <w:sz w:val="20"/>
                              </w:rPr>
                            </w:pPr>
                          </w:p>
                        </w:tc>
                      </w:tr>
                      <w:tr w:rsidR="00132665" w:rsidTr="00AC4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val="restart"/>
                            <w:tcBorders>
                              <w:top w:val="single" w:sz="4" w:space="0" w:color="808080"/>
                              <w:left w:val="single" w:sz="4" w:space="0" w:color="808080"/>
                              <w:right w:val="single" w:sz="4" w:space="0" w:color="808080"/>
                            </w:tcBorders>
                            <w:shd w:val="clear" w:color="auto" w:fill="auto"/>
                          </w:tcPr>
                          <w:p w:rsidR="00132665" w:rsidRPr="00164E18" w:rsidRDefault="00132665" w:rsidP="00AC4185">
                            <w:pPr>
                              <w:rPr>
                                <w:b/>
                                <w:sz w:val="20"/>
                                <w:szCs w:val="20"/>
                              </w:rPr>
                            </w:pPr>
                            <w:r>
                              <w:rPr>
                                <w:b/>
                                <w:sz w:val="20"/>
                                <w:szCs w:val="20"/>
                              </w:rPr>
                              <w:t>LO 1.9 Describe how the contextual perspective explains lifespan development.</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AC4185">
                            <w:pPr>
                              <w:rPr>
                                <w:sz w:val="20"/>
                              </w:rPr>
                            </w:pPr>
                            <w:r w:rsidRPr="00164E18">
                              <w:rPr>
                                <w:sz w:val="20"/>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AC4185">
                            <w:pPr>
                              <w:rPr>
                                <w:sz w:val="20"/>
                              </w:rPr>
                            </w:pPr>
                            <w:r>
                              <w:rPr>
                                <w:sz w:val="20"/>
                              </w:rPr>
                              <w:t>44</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AC4185">
                            <w:pPr>
                              <w:rPr>
                                <w:sz w:val="20"/>
                              </w:rPr>
                            </w:pPr>
                            <w:r>
                              <w:rPr>
                                <w:sz w:val="20"/>
                              </w:rPr>
                              <w:t>43, 46</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AC4185">
                            <w:pPr>
                              <w:rPr>
                                <w:sz w:val="20"/>
                              </w:rPr>
                            </w:pPr>
                            <w:r>
                              <w:rPr>
                                <w:sz w:val="20"/>
                              </w:rPr>
                              <w:t>45</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Default="00132665" w:rsidP="00AC4185">
                            <w:pPr>
                              <w:rPr>
                                <w:sz w:val="20"/>
                              </w:rPr>
                            </w:pPr>
                          </w:p>
                        </w:tc>
                      </w:tr>
                      <w:tr w:rsidR="00132665" w:rsidRPr="00164E18" w:rsidTr="00AC4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tcBorders>
                              <w:left w:val="single" w:sz="4" w:space="0" w:color="808080"/>
                              <w:bottom w:val="single" w:sz="4" w:space="0" w:color="808080"/>
                              <w:right w:val="single" w:sz="4" w:space="0" w:color="808080"/>
                            </w:tcBorders>
                            <w:shd w:val="clear" w:color="auto" w:fill="auto"/>
                          </w:tcPr>
                          <w:p w:rsidR="00132665" w:rsidRPr="00164E18" w:rsidRDefault="00132665" w:rsidP="00AC4185">
                            <w:pPr>
                              <w:rPr>
                                <w:b/>
                                <w:sz w:val="20"/>
                                <w:szCs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AC4185">
                            <w:pPr>
                              <w:rPr>
                                <w:sz w:val="20"/>
                              </w:rPr>
                            </w:pPr>
                            <w:r w:rsidRPr="00164E18">
                              <w:rPr>
                                <w:sz w:val="20"/>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AC418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AC418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AC418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rsidP="00AC4185">
                            <w:pPr>
                              <w:rPr>
                                <w:sz w:val="20"/>
                              </w:rPr>
                            </w:pPr>
                            <w:r>
                              <w:rPr>
                                <w:sz w:val="20"/>
                              </w:rPr>
                              <w:t>67</w:t>
                            </w:r>
                          </w:p>
                        </w:tc>
                      </w:tr>
                      <w:tr w:rsidR="00132665" w:rsidRPr="00164E18" w:rsidTr="00AC4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val="restart"/>
                            <w:tcBorders>
                              <w:top w:val="single" w:sz="4" w:space="0" w:color="808080"/>
                              <w:left w:val="single" w:sz="4" w:space="0" w:color="808080"/>
                              <w:right w:val="single" w:sz="4" w:space="0" w:color="808080"/>
                            </w:tcBorders>
                            <w:shd w:val="clear" w:color="auto" w:fill="auto"/>
                          </w:tcPr>
                          <w:p w:rsidR="00132665" w:rsidRPr="00164E18" w:rsidRDefault="00132665" w:rsidP="00AC4185">
                            <w:pPr>
                              <w:rPr>
                                <w:b/>
                                <w:sz w:val="20"/>
                                <w:szCs w:val="20"/>
                              </w:rPr>
                            </w:pPr>
                            <w:r>
                              <w:rPr>
                                <w:b/>
                                <w:sz w:val="20"/>
                                <w:szCs w:val="20"/>
                              </w:rPr>
                              <w:t>LO 1.10 Describe how the evolutionary perspective explains lifespan development.</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AC4185">
                            <w:pPr>
                              <w:rPr>
                                <w:sz w:val="20"/>
                              </w:rPr>
                            </w:pPr>
                            <w:r w:rsidRPr="00164E18">
                              <w:rPr>
                                <w:sz w:val="20"/>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AC418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AC4185">
                            <w:pPr>
                              <w:rPr>
                                <w:sz w:val="20"/>
                              </w:rPr>
                            </w:pPr>
                            <w:r>
                              <w:rPr>
                                <w:sz w:val="20"/>
                              </w:rPr>
                              <w:t>47</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AC418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rsidP="00AC4185">
                            <w:pPr>
                              <w:rPr>
                                <w:sz w:val="20"/>
                              </w:rPr>
                            </w:pPr>
                          </w:p>
                        </w:tc>
                      </w:tr>
                      <w:tr w:rsidR="00132665" w:rsidRPr="00164E18" w:rsidTr="00AC4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tcBorders>
                              <w:left w:val="single" w:sz="4" w:space="0" w:color="808080"/>
                              <w:bottom w:val="single" w:sz="4" w:space="0" w:color="808080"/>
                              <w:right w:val="single" w:sz="4" w:space="0" w:color="808080"/>
                            </w:tcBorders>
                            <w:shd w:val="clear" w:color="auto" w:fill="auto"/>
                          </w:tcPr>
                          <w:p w:rsidR="00132665" w:rsidRPr="00164E18" w:rsidRDefault="00132665" w:rsidP="00AC4185">
                            <w:pPr>
                              <w:rPr>
                                <w:b/>
                                <w:sz w:val="20"/>
                                <w:szCs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AC4185">
                            <w:pPr>
                              <w:rPr>
                                <w:sz w:val="20"/>
                              </w:rPr>
                            </w:pPr>
                            <w:r w:rsidRPr="00164E18">
                              <w:rPr>
                                <w:sz w:val="20"/>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AC418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AC418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AC418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rsidP="00AC4185">
                            <w:pPr>
                              <w:rPr>
                                <w:sz w:val="20"/>
                              </w:rPr>
                            </w:pPr>
                          </w:p>
                        </w:tc>
                      </w:tr>
                      <w:tr w:rsidR="00132665" w:rsidRPr="00164E18" w:rsidTr="00AC4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val="restart"/>
                            <w:tcBorders>
                              <w:top w:val="single" w:sz="4" w:space="0" w:color="808080"/>
                              <w:left w:val="single" w:sz="4" w:space="0" w:color="808080"/>
                              <w:right w:val="single" w:sz="4" w:space="0" w:color="808080"/>
                            </w:tcBorders>
                            <w:shd w:val="clear" w:color="auto" w:fill="auto"/>
                          </w:tcPr>
                          <w:p w:rsidR="00132665" w:rsidRPr="00164E18" w:rsidRDefault="00132665" w:rsidP="00AC4185">
                            <w:pPr>
                              <w:rPr>
                                <w:b/>
                                <w:sz w:val="20"/>
                                <w:szCs w:val="20"/>
                              </w:rPr>
                            </w:pPr>
                            <w:r>
                              <w:rPr>
                                <w:b/>
                                <w:sz w:val="20"/>
                                <w:szCs w:val="20"/>
                              </w:rPr>
                              <w:t>LO 1.11 Discuss the value of applying multiple perspectives to lifespan development.</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AC4185">
                            <w:pPr>
                              <w:rPr>
                                <w:sz w:val="20"/>
                              </w:rPr>
                            </w:pPr>
                            <w:r w:rsidRPr="00164E18">
                              <w:rPr>
                                <w:sz w:val="20"/>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AC418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AC418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AC418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rsidP="00AC4185">
                            <w:pPr>
                              <w:rPr>
                                <w:sz w:val="20"/>
                              </w:rPr>
                            </w:pPr>
                            <w:r>
                              <w:rPr>
                                <w:sz w:val="20"/>
                              </w:rPr>
                              <w:t>48</w:t>
                            </w:r>
                          </w:p>
                        </w:tc>
                      </w:tr>
                      <w:tr w:rsidR="00132665" w:rsidRPr="00164E18" w:rsidTr="00AC4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tcBorders>
                              <w:left w:val="single" w:sz="4" w:space="0" w:color="808080"/>
                              <w:bottom w:val="single" w:sz="4" w:space="0" w:color="808080"/>
                              <w:right w:val="single" w:sz="4" w:space="0" w:color="808080"/>
                            </w:tcBorders>
                            <w:shd w:val="clear" w:color="auto" w:fill="auto"/>
                          </w:tcPr>
                          <w:p w:rsidR="00132665" w:rsidRPr="00164E18" w:rsidRDefault="00132665" w:rsidP="00AC4185">
                            <w:pPr>
                              <w:rPr>
                                <w:b/>
                                <w:sz w:val="20"/>
                                <w:szCs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AC4185">
                            <w:pPr>
                              <w:rPr>
                                <w:sz w:val="20"/>
                              </w:rPr>
                            </w:pPr>
                            <w:r w:rsidRPr="00164E18">
                              <w:rPr>
                                <w:sz w:val="20"/>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AC418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AC418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AC418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rsidP="00AC4185">
                            <w:pPr>
                              <w:rPr>
                                <w:sz w:val="20"/>
                              </w:rPr>
                            </w:pPr>
                            <w:r>
                              <w:rPr>
                                <w:sz w:val="20"/>
                              </w:rPr>
                              <w:t>68</w:t>
                            </w:r>
                          </w:p>
                        </w:tc>
                      </w:tr>
                      <w:tr w:rsidR="00132665" w:rsidRPr="00164E18" w:rsidTr="00AC4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val="restart"/>
                            <w:tcBorders>
                              <w:top w:val="single" w:sz="4" w:space="0" w:color="808080"/>
                              <w:left w:val="single" w:sz="4" w:space="0" w:color="808080"/>
                              <w:right w:val="single" w:sz="4" w:space="0" w:color="808080"/>
                            </w:tcBorders>
                            <w:shd w:val="clear" w:color="auto" w:fill="auto"/>
                          </w:tcPr>
                          <w:p w:rsidR="00132665" w:rsidRPr="00164E18" w:rsidRDefault="00132665" w:rsidP="00AC4185">
                            <w:pPr>
                              <w:rPr>
                                <w:b/>
                                <w:sz w:val="20"/>
                                <w:szCs w:val="20"/>
                              </w:rPr>
                            </w:pPr>
                            <w:r>
                              <w:rPr>
                                <w:b/>
                                <w:sz w:val="20"/>
                                <w:szCs w:val="20"/>
                              </w:rPr>
                              <w:t>LO 1.12 Describe the role that theories and hypotheses play in the study of development.</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AC4185">
                            <w:pPr>
                              <w:rPr>
                                <w:sz w:val="20"/>
                              </w:rPr>
                            </w:pPr>
                            <w:r w:rsidRPr="00164E18">
                              <w:rPr>
                                <w:sz w:val="20"/>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AC4185">
                            <w:pPr>
                              <w:rPr>
                                <w:sz w:val="20"/>
                              </w:rPr>
                            </w:pPr>
                            <w:r>
                              <w:rPr>
                                <w:sz w:val="20"/>
                              </w:rPr>
                              <w:t>49</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AC418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AC418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rsidP="00AC4185">
                            <w:pPr>
                              <w:rPr>
                                <w:sz w:val="20"/>
                              </w:rPr>
                            </w:pPr>
                          </w:p>
                        </w:tc>
                      </w:tr>
                      <w:tr w:rsidR="00132665" w:rsidRPr="00164E18" w:rsidTr="00AC4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tcBorders>
                              <w:left w:val="single" w:sz="4" w:space="0" w:color="808080"/>
                              <w:bottom w:val="single" w:sz="4" w:space="0" w:color="808080"/>
                              <w:right w:val="single" w:sz="4" w:space="0" w:color="808080"/>
                            </w:tcBorders>
                            <w:shd w:val="clear" w:color="auto" w:fill="auto"/>
                          </w:tcPr>
                          <w:p w:rsidR="00132665" w:rsidRPr="00164E18" w:rsidRDefault="00132665" w:rsidP="00AC4185">
                            <w:pPr>
                              <w:rPr>
                                <w:b/>
                                <w:sz w:val="20"/>
                                <w:szCs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AC4185">
                            <w:pPr>
                              <w:rPr>
                                <w:sz w:val="20"/>
                              </w:rPr>
                            </w:pPr>
                            <w:r w:rsidRPr="00164E18">
                              <w:rPr>
                                <w:sz w:val="20"/>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AC418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AC4185">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AC4185">
                            <w:pPr>
                              <w:rPr>
                                <w:sz w:val="20"/>
                              </w:rPr>
                            </w:pPr>
                            <w:r>
                              <w:rPr>
                                <w:sz w:val="20"/>
                              </w:rPr>
                              <w:t>69</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rsidP="00AC4185">
                            <w:pPr>
                              <w:rPr>
                                <w:sz w:val="20"/>
                              </w:rPr>
                            </w:pPr>
                          </w:p>
                        </w:tc>
                      </w:tr>
                    </w:tbl>
                    <w:p w:rsidR="00132665" w:rsidRDefault="00132665" w:rsidP="005B55F3"/>
                  </w:txbxContent>
                </v:textbox>
              </v:shape>
            </w:pict>
          </mc:Fallback>
        </mc:AlternateContent>
      </w:r>
      <w:r w:rsidR="0007293A">
        <w:rPr>
          <w:noProof/>
          <w:szCs w:val="20"/>
        </w:rPr>
        <mc:AlternateContent>
          <mc:Choice Requires="wps">
            <w:drawing>
              <wp:anchor distT="0" distB="0" distL="114300" distR="114300" simplePos="0" relativeHeight="251658240" behindDoc="0" locked="1" layoutInCell="1" allowOverlap="1" wp14:anchorId="1BBF0FC3" wp14:editId="0BCC5CD9">
                <wp:simplePos x="0" y="0"/>
                <wp:positionH relativeFrom="column">
                  <wp:posOffset>-403860</wp:posOffset>
                </wp:positionH>
                <wp:positionV relativeFrom="page">
                  <wp:posOffset>312420</wp:posOffset>
                </wp:positionV>
                <wp:extent cx="6743700" cy="8417560"/>
                <wp:effectExtent l="0" t="0" r="95250" b="9779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8417560"/>
                        </a:xfrm>
                        <a:prstGeom prst="rect">
                          <a:avLst/>
                        </a:prstGeom>
                        <a:solidFill>
                          <a:srgbClr val="FFFFFF"/>
                        </a:solidFill>
                        <a:ln w="19050">
                          <a:solidFill>
                            <a:srgbClr val="000000"/>
                          </a:solidFill>
                          <a:miter lim="800000"/>
                          <a:headEnd/>
                          <a:tailEnd/>
                        </a:ln>
                        <a:effectLst>
                          <a:outerShdw dist="101600" dir="2700000" algn="ctr" rotWithShape="0">
                            <a:srgbClr val="808080">
                              <a:alpha val="72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1.8pt;margin-top:24.6pt;width:531pt;height:6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" strokeweight="1.5pt">
                <v:shadow on="t" opacity="47185f" offset="1.99561mm,1.99561mm"/>
                <w10:wrap anchory="page"/>
                <w10:anchorlock/>
              </v:rect>
            </w:pict>
          </mc:Fallback>
        </mc:AlternateContent>
      </w:r>
      <w:r w:rsidR="0007293A">
        <w:rPr>
          <w:noProof/>
          <w:szCs w:val="20"/>
        </w:rPr>
        <mc:AlternateContent>
          <mc:Choice Requires="wps">
            <w:drawing>
              <wp:anchor distT="0" distB="0" distL="114300" distR="114300" simplePos="0" relativeHeight="251660288" behindDoc="0" locked="0" layoutInCell="1" allowOverlap="1" wp14:anchorId="3A129C5E" wp14:editId="77058A14">
                <wp:simplePos x="0" y="0"/>
                <wp:positionH relativeFrom="column">
                  <wp:posOffset>-302895</wp:posOffset>
                </wp:positionH>
                <wp:positionV relativeFrom="paragraph">
                  <wp:posOffset>-454660</wp:posOffset>
                </wp:positionV>
                <wp:extent cx="1879600" cy="954405"/>
                <wp:effectExtent l="1905" t="2540" r="4445"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954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665" w:rsidRPr="008604C4" w:rsidRDefault="00132665" w:rsidP="005B55F3">
                            <w:pPr>
                              <w:spacing w:line="0" w:lineRule="atLeast"/>
                              <w:jc w:val="center"/>
                              <w:rPr>
                                <w:b/>
                                <w:caps/>
                                <w:position w:val="6"/>
                                <w:sz w:val="40"/>
                              </w:rPr>
                            </w:pPr>
                            <w:r w:rsidRPr="008604C4">
                              <w:rPr>
                                <w:b/>
                                <w:caps/>
                                <w:position w:val="6"/>
                                <w:sz w:val="40"/>
                              </w:rPr>
                              <w:t>Total</w:t>
                            </w:r>
                          </w:p>
                          <w:p w:rsidR="00132665" w:rsidRPr="008604C4" w:rsidRDefault="00132665" w:rsidP="005B55F3">
                            <w:pPr>
                              <w:spacing w:line="0" w:lineRule="atLeast"/>
                              <w:jc w:val="center"/>
                              <w:rPr>
                                <w:b/>
                                <w:caps/>
                                <w:color w:val="FFFFFF"/>
                                <w:position w:val="2"/>
                                <w:sz w:val="40"/>
                              </w:rPr>
                            </w:pPr>
                            <w:r w:rsidRPr="008604C4">
                              <w:rPr>
                                <w:b/>
                                <w:caps/>
                                <w:color w:val="FFFFFF"/>
                                <w:position w:val="2"/>
                                <w:sz w:val="40"/>
                              </w:rPr>
                              <w:t>Assessment</w:t>
                            </w:r>
                          </w:p>
                          <w:p w:rsidR="00132665" w:rsidRPr="008604C4" w:rsidRDefault="00132665" w:rsidP="005B55F3">
                            <w:pPr>
                              <w:spacing w:line="0" w:lineRule="atLeast"/>
                              <w:jc w:val="center"/>
                              <w:rPr>
                                <w:b/>
                                <w:caps/>
                                <w:color w:val="FFFFFF"/>
                                <w:position w:val="2"/>
                                <w:sz w:val="40"/>
                              </w:rPr>
                            </w:pPr>
                            <w:r w:rsidRPr="008604C4">
                              <w:rPr>
                                <w:b/>
                                <w:caps/>
                                <w:color w:val="FFFFFF"/>
                                <w:position w:val="2"/>
                                <w:sz w:val="40"/>
                              </w:rPr>
                              <w:t>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23.85pt;margin-top:-35.8pt;width:148pt;height:7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DCtwIAAME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" filled="f" stroked="f">
                <v:textbox>
                  <w:txbxContent>
                    <w:p w:rsidR="00132665" w:rsidRPr="008604C4" w:rsidRDefault="00132665" w:rsidP="005B55F3">
                      <w:pPr>
                        <w:spacing w:line="0" w:lineRule="atLeast"/>
                        <w:jc w:val="center"/>
                        <w:rPr>
                          <w:b/>
                          <w:caps/>
                          <w:position w:val="6"/>
                          <w:sz w:val="40"/>
                        </w:rPr>
                      </w:pPr>
                      <w:r w:rsidRPr="008604C4">
                        <w:rPr>
                          <w:b/>
                          <w:caps/>
                          <w:position w:val="6"/>
                          <w:sz w:val="40"/>
                        </w:rPr>
                        <w:t>Total</w:t>
                      </w:r>
                    </w:p>
                    <w:p w:rsidR="00132665" w:rsidRPr="008604C4" w:rsidRDefault="00132665" w:rsidP="005B55F3">
                      <w:pPr>
                        <w:spacing w:line="0" w:lineRule="atLeast"/>
                        <w:jc w:val="center"/>
                        <w:rPr>
                          <w:b/>
                          <w:caps/>
                          <w:color w:val="FFFFFF"/>
                          <w:position w:val="2"/>
                          <w:sz w:val="40"/>
                        </w:rPr>
                      </w:pPr>
                      <w:r w:rsidRPr="008604C4">
                        <w:rPr>
                          <w:b/>
                          <w:caps/>
                          <w:color w:val="FFFFFF"/>
                          <w:position w:val="2"/>
                          <w:sz w:val="40"/>
                        </w:rPr>
                        <w:t>Assessment</w:t>
                      </w:r>
                    </w:p>
                    <w:p w:rsidR="00132665" w:rsidRPr="008604C4" w:rsidRDefault="00132665" w:rsidP="005B55F3">
                      <w:pPr>
                        <w:spacing w:line="0" w:lineRule="atLeast"/>
                        <w:jc w:val="center"/>
                        <w:rPr>
                          <w:b/>
                          <w:caps/>
                          <w:color w:val="FFFFFF"/>
                          <w:position w:val="2"/>
                          <w:sz w:val="40"/>
                        </w:rPr>
                      </w:pPr>
                      <w:r w:rsidRPr="008604C4">
                        <w:rPr>
                          <w:b/>
                          <w:caps/>
                          <w:color w:val="FFFFFF"/>
                          <w:position w:val="2"/>
                          <w:sz w:val="40"/>
                        </w:rPr>
                        <w:t>Guide</w:t>
                      </w:r>
                    </w:p>
                  </w:txbxContent>
                </v:textbox>
              </v:shape>
            </w:pict>
          </mc:Fallback>
        </mc:AlternateContent>
      </w:r>
      <w:r w:rsidR="0007293A">
        <w:rPr>
          <w:noProof/>
          <w:szCs w:val="20"/>
        </w:rPr>
        <mc:AlternateContent>
          <mc:Choice Requires="wps">
            <w:drawing>
              <wp:anchor distT="0" distB="0" distL="114300" distR="114300" simplePos="0" relativeHeight="251661312" behindDoc="0" locked="0" layoutInCell="1" allowOverlap="1" wp14:anchorId="2A8F097E" wp14:editId="4C6BF3B9">
                <wp:simplePos x="0" y="0"/>
                <wp:positionH relativeFrom="column">
                  <wp:posOffset>-302895</wp:posOffset>
                </wp:positionH>
                <wp:positionV relativeFrom="paragraph">
                  <wp:posOffset>469900</wp:posOffset>
                </wp:positionV>
                <wp:extent cx="6301740" cy="0"/>
                <wp:effectExtent l="20955" t="22225" r="20955" b="15875"/>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7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37pt" to="472.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" strokeweight="2.25pt"/>
            </w:pict>
          </mc:Fallback>
        </mc:AlternateContent>
      </w:r>
      <w:r w:rsidR="0007293A">
        <w:rPr>
          <w:noProof/>
          <w:szCs w:val="20"/>
        </w:rPr>
        <mc:AlternateContent>
          <mc:Choice Requires="wps">
            <w:drawing>
              <wp:anchor distT="0" distB="0" distL="114300" distR="114300" simplePos="0" relativeHeight="251659264" behindDoc="0" locked="0" layoutInCell="1" allowOverlap="1" wp14:anchorId="6471EEF3" wp14:editId="01E8CBF4">
                <wp:simplePos x="0" y="0"/>
                <wp:positionH relativeFrom="column">
                  <wp:posOffset>-302895</wp:posOffset>
                </wp:positionH>
                <wp:positionV relativeFrom="paragraph">
                  <wp:posOffset>-116840</wp:posOffset>
                </wp:positionV>
                <wp:extent cx="1879600" cy="577215"/>
                <wp:effectExtent l="11430" t="6985" r="13970" b="635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0" cy="57721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3.85pt;margin-top:-9.2pt;width:148pt;height:4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" fillcolor="black"/>
            </w:pict>
          </mc:Fallback>
        </mc:AlternateContent>
      </w:r>
    </w:p>
    <w:p w:rsidR="005B55F3" w:rsidRDefault="00F6114E" w:rsidP="005B55F3">
      <w:pPr>
        <w:spacing w:before="13600"/>
      </w:pPr>
      <w:r>
        <w:rPr>
          <w:noProof/>
          <w:szCs w:val="20"/>
        </w:rPr>
        <w:lastRenderedPageBreak/>
        <mc:AlternateContent>
          <mc:Choice Requires="wps">
            <w:drawing>
              <wp:anchor distT="0" distB="0" distL="114300" distR="114300" simplePos="0" relativeHeight="251656192" behindDoc="0" locked="0" layoutInCell="1" allowOverlap="1" wp14:anchorId="5AE503CA" wp14:editId="1ECF4669">
                <wp:simplePos x="0" y="0"/>
                <wp:positionH relativeFrom="column">
                  <wp:posOffset>1651635</wp:posOffset>
                </wp:positionH>
                <wp:positionV relativeFrom="paragraph">
                  <wp:posOffset>-173355</wp:posOffset>
                </wp:positionV>
                <wp:extent cx="4457700" cy="6858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665" w:rsidRPr="00F85FBD" w:rsidRDefault="00132665" w:rsidP="00F6114E">
                            <w:pPr>
                              <w:widowControl w:val="0"/>
                              <w:autoSpaceDE w:val="0"/>
                              <w:autoSpaceDN w:val="0"/>
                              <w:adjustRightInd w:val="0"/>
                              <w:spacing w:after="120"/>
                              <w:rPr>
                                <w:rFonts w:ascii="Helvetica-Bold" w:hAnsi="Helvetica-Bold" w:cs="Helvetica-Bold"/>
                                <w:b/>
                                <w:bCs/>
                                <w:sz w:val="36"/>
                                <w:szCs w:val="28"/>
                                <w:lang w:bidi="en-US"/>
                              </w:rPr>
                            </w:pPr>
                            <w:r w:rsidRPr="00F85FBD">
                              <w:rPr>
                                <w:rFonts w:ascii="Helvetica-Bold" w:hAnsi="Helvetica-Bold" w:cs="Helvetica-Bold"/>
                                <w:b/>
                                <w:bCs/>
                                <w:sz w:val="36"/>
                                <w:szCs w:val="28"/>
                                <w:lang w:bidi="en-US"/>
                              </w:rPr>
                              <w:t xml:space="preserve">Chapter </w:t>
                            </w:r>
                            <w:r>
                              <w:rPr>
                                <w:rFonts w:ascii="Helvetica-Bold" w:hAnsi="Helvetica-Bold" w:cs="Helvetica-Bold"/>
                                <w:b/>
                                <w:bCs/>
                                <w:sz w:val="36"/>
                                <w:szCs w:val="28"/>
                                <w:lang w:bidi="en-US"/>
                              </w:rPr>
                              <w:t>1</w:t>
                            </w:r>
                          </w:p>
                          <w:p w:rsidR="00132665" w:rsidRPr="00F85FBD" w:rsidRDefault="00132665" w:rsidP="005B55F3">
                            <w:pPr>
                              <w:spacing w:line="360" w:lineRule="auto"/>
                              <w:rPr>
                                <w:sz w:val="32"/>
                              </w:rPr>
                            </w:pPr>
                            <w:r w:rsidRPr="002D7B07">
                              <w:rPr>
                                <w:rFonts w:ascii="Helvetica-Bold" w:hAnsi="Helvetica-Bold" w:cs="Helvetica-Bold"/>
                                <w:b/>
                                <w:bCs/>
                                <w:sz w:val="32"/>
                                <w:szCs w:val="32"/>
                                <w:lang w:bidi="en-US"/>
                              </w:rPr>
                              <w:t xml:space="preserve">An </w:t>
                            </w:r>
                            <w:r>
                              <w:rPr>
                                <w:rFonts w:ascii="Helvetica-Bold" w:hAnsi="Helvetica-Bold" w:cs="Helvetica-Bold"/>
                                <w:b/>
                                <w:bCs/>
                                <w:sz w:val="32"/>
                                <w:szCs w:val="32"/>
                                <w:lang w:bidi="en-US"/>
                              </w:rPr>
                              <w:t>Orientation</w:t>
                            </w:r>
                            <w:r w:rsidRPr="002D7B07">
                              <w:rPr>
                                <w:rFonts w:ascii="Helvetica-Bold" w:hAnsi="Helvetica-Bold" w:cs="Helvetica-Bold"/>
                                <w:b/>
                                <w:bCs/>
                                <w:sz w:val="32"/>
                                <w:szCs w:val="32"/>
                                <w:lang w:bidi="en-US"/>
                              </w:rPr>
                              <w:t xml:space="preserve"> to Lifespan</w:t>
                            </w:r>
                            <w:r>
                              <w:rPr>
                                <w:rFonts w:ascii="Helvetica-Bold" w:hAnsi="Helvetica-Bold" w:cs="Helvetica-Bold"/>
                                <w:b/>
                                <w:bCs/>
                                <w:sz w:val="32"/>
                                <w:szCs w:val="32"/>
                                <w:lang w:bidi="en-US"/>
                              </w:rPr>
                              <w:t xml:space="preserve"> </w:t>
                            </w:r>
                            <w:r w:rsidRPr="002D7B07">
                              <w:rPr>
                                <w:rFonts w:ascii="Helvetica-Bold" w:hAnsi="Helvetica-Bold" w:cs="Helvetica-Bold"/>
                                <w:b/>
                                <w:bCs/>
                                <w:sz w:val="32"/>
                                <w:szCs w:val="32"/>
                                <w:lang w:bidi="en-US"/>
                              </w:rPr>
                              <w:t>Development</w:t>
                            </w:r>
                          </w:p>
                          <w:p w:rsidR="00132665" w:rsidRPr="00F85FBD" w:rsidRDefault="00132665" w:rsidP="005B55F3">
                            <w:pPr>
                              <w:spacing w:line="360" w:lineRule="auto"/>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130.05pt;margin-top:-13.65pt;width:351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8ctwIAAMA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" filled="f" stroked="f">
                <v:textbox>
                  <w:txbxContent>
                    <w:p w:rsidR="00132665" w:rsidRPr="00F85FBD" w:rsidRDefault="00132665" w:rsidP="00F6114E">
                      <w:pPr>
                        <w:widowControl w:val="0"/>
                        <w:autoSpaceDE w:val="0"/>
                        <w:autoSpaceDN w:val="0"/>
                        <w:adjustRightInd w:val="0"/>
                        <w:spacing w:after="120"/>
                        <w:rPr>
                          <w:rFonts w:ascii="Helvetica-Bold" w:hAnsi="Helvetica-Bold" w:cs="Helvetica-Bold"/>
                          <w:b/>
                          <w:bCs/>
                          <w:sz w:val="36"/>
                          <w:szCs w:val="28"/>
                          <w:lang w:bidi="en-US"/>
                        </w:rPr>
                      </w:pPr>
                      <w:r w:rsidRPr="00F85FBD">
                        <w:rPr>
                          <w:rFonts w:ascii="Helvetica-Bold" w:hAnsi="Helvetica-Bold" w:cs="Helvetica-Bold"/>
                          <w:b/>
                          <w:bCs/>
                          <w:sz w:val="36"/>
                          <w:szCs w:val="28"/>
                          <w:lang w:bidi="en-US"/>
                        </w:rPr>
                        <w:t xml:space="preserve">Chapter </w:t>
                      </w:r>
                      <w:r>
                        <w:rPr>
                          <w:rFonts w:ascii="Helvetica-Bold" w:hAnsi="Helvetica-Bold" w:cs="Helvetica-Bold"/>
                          <w:b/>
                          <w:bCs/>
                          <w:sz w:val="36"/>
                          <w:szCs w:val="28"/>
                          <w:lang w:bidi="en-US"/>
                        </w:rPr>
                        <w:t>1</w:t>
                      </w:r>
                    </w:p>
                    <w:p w:rsidR="00132665" w:rsidRPr="00F85FBD" w:rsidRDefault="00132665" w:rsidP="005B55F3">
                      <w:pPr>
                        <w:spacing w:line="360" w:lineRule="auto"/>
                        <w:rPr>
                          <w:sz w:val="32"/>
                        </w:rPr>
                      </w:pPr>
                      <w:r w:rsidRPr="002D7B07">
                        <w:rPr>
                          <w:rFonts w:ascii="Helvetica-Bold" w:hAnsi="Helvetica-Bold" w:cs="Helvetica-Bold"/>
                          <w:b/>
                          <w:bCs/>
                          <w:sz w:val="32"/>
                          <w:szCs w:val="32"/>
                          <w:lang w:bidi="en-US"/>
                        </w:rPr>
                        <w:t xml:space="preserve">An </w:t>
                      </w:r>
                      <w:r>
                        <w:rPr>
                          <w:rFonts w:ascii="Helvetica-Bold" w:hAnsi="Helvetica-Bold" w:cs="Helvetica-Bold"/>
                          <w:b/>
                          <w:bCs/>
                          <w:sz w:val="32"/>
                          <w:szCs w:val="32"/>
                          <w:lang w:bidi="en-US"/>
                        </w:rPr>
                        <w:t>Orientation</w:t>
                      </w:r>
                      <w:r w:rsidRPr="002D7B07">
                        <w:rPr>
                          <w:rFonts w:ascii="Helvetica-Bold" w:hAnsi="Helvetica-Bold" w:cs="Helvetica-Bold"/>
                          <w:b/>
                          <w:bCs/>
                          <w:sz w:val="32"/>
                          <w:szCs w:val="32"/>
                          <w:lang w:bidi="en-US"/>
                        </w:rPr>
                        <w:t xml:space="preserve"> to Lifespan</w:t>
                      </w:r>
                      <w:r>
                        <w:rPr>
                          <w:rFonts w:ascii="Helvetica-Bold" w:hAnsi="Helvetica-Bold" w:cs="Helvetica-Bold"/>
                          <w:b/>
                          <w:bCs/>
                          <w:sz w:val="32"/>
                          <w:szCs w:val="32"/>
                          <w:lang w:bidi="en-US"/>
                        </w:rPr>
                        <w:t xml:space="preserve"> </w:t>
                      </w:r>
                      <w:r w:rsidRPr="002D7B07">
                        <w:rPr>
                          <w:rFonts w:ascii="Helvetica-Bold" w:hAnsi="Helvetica-Bold" w:cs="Helvetica-Bold"/>
                          <w:b/>
                          <w:bCs/>
                          <w:sz w:val="32"/>
                          <w:szCs w:val="32"/>
                          <w:lang w:bidi="en-US"/>
                        </w:rPr>
                        <w:t>Development</w:t>
                      </w:r>
                    </w:p>
                    <w:p w:rsidR="00132665" w:rsidRPr="00F85FBD" w:rsidRDefault="00132665" w:rsidP="005B55F3">
                      <w:pPr>
                        <w:spacing w:line="360" w:lineRule="auto"/>
                        <w:rPr>
                          <w:sz w:val="32"/>
                        </w:rPr>
                      </w:pPr>
                    </w:p>
                  </w:txbxContent>
                </v:textbox>
              </v:shape>
            </w:pict>
          </mc:Fallback>
        </mc:AlternateContent>
      </w:r>
      <w:r w:rsidR="0007293A">
        <w:rPr>
          <w:noProof/>
          <w:szCs w:val="20"/>
        </w:rPr>
        <mc:AlternateContent>
          <mc:Choice Requires="wps">
            <w:drawing>
              <wp:anchor distT="0" distB="0" distL="114300" distR="114300" simplePos="0" relativeHeight="251652096" behindDoc="0" locked="1" layoutInCell="1" allowOverlap="1" wp14:anchorId="10CCF573" wp14:editId="21F1054F">
                <wp:simplePos x="0" y="0"/>
                <wp:positionH relativeFrom="column">
                  <wp:posOffset>-373380</wp:posOffset>
                </wp:positionH>
                <wp:positionV relativeFrom="page">
                  <wp:posOffset>335280</wp:posOffset>
                </wp:positionV>
                <wp:extent cx="6743700" cy="8359140"/>
                <wp:effectExtent l="0" t="0" r="95250" b="9906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8359140"/>
                        </a:xfrm>
                        <a:prstGeom prst="rect">
                          <a:avLst/>
                        </a:prstGeom>
                        <a:solidFill>
                          <a:srgbClr val="FFFFFF"/>
                        </a:solidFill>
                        <a:ln w="19050">
                          <a:solidFill>
                            <a:srgbClr val="000000"/>
                          </a:solidFill>
                          <a:miter lim="800000"/>
                          <a:headEnd/>
                          <a:tailEnd/>
                        </a:ln>
                        <a:effectLst>
                          <a:outerShdw dist="101600" dir="2700000" algn="ctr" rotWithShape="0">
                            <a:srgbClr val="808080">
                              <a:alpha val="72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9.4pt;margin-top:26.4pt;width:531pt;height:658.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" strokeweight="1.5pt">
                <v:shadow on="t" opacity="47185f" offset="1.99561mm,1.99561mm"/>
                <w10:wrap anchory="page"/>
                <w10:anchorlock/>
              </v:rect>
            </w:pict>
          </mc:Fallback>
        </mc:AlternateContent>
      </w:r>
      <w:r w:rsidR="0007293A">
        <w:rPr>
          <w:noProof/>
          <w:szCs w:val="20"/>
        </w:rPr>
        <mc:AlternateContent>
          <mc:Choice Requires="wps">
            <w:drawing>
              <wp:anchor distT="0" distB="0" distL="114300" distR="114300" simplePos="0" relativeHeight="251654144" behindDoc="0" locked="0" layoutInCell="1" allowOverlap="1" wp14:anchorId="36657AF2" wp14:editId="6E2A682F">
                <wp:simplePos x="0" y="0"/>
                <wp:positionH relativeFrom="column">
                  <wp:posOffset>-302895</wp:posOffset>
                </wp:positionH>
                <wp:positionV relativeFrom="paragraph">
                  <wp:posOffset>-454660</wp:posOffset>
                </wp:positionV>
                <wp:extent cx="1879600" cy="954405"/>
                <wp:effectExtent l="1905" t="2540"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954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665" w:rsidRPr="008604C4" w:rsidRDefault="00132665" w:rsidP="005B55F3">
                            <w:pPr>
                              <w:spacing w:line="0" w:lineRule="atLeast"/>
                              <w:jc w:val="center"/>
                              <w:rPr>
                                <w:b/>
                                <w:caps/>
                                <w:position w:val="6"/>
                                <w:sz w:val="40"/>
                              </w:rPr>
                            </w:pPr>
                            <w:r w:rsidRPr="008604C4">
                              <w:rPr>
                                <w:b/>
                                <w:caps/>
                                <w:position w:val="6"/>
                                <w:sz w:val="40"/>
                              </w:rPr>
                              <w:t>Total</w:t>
                            </w:r>
                          </w:p>
                          <w:p w:rsidR="00132665" w:rsidRPr="008604C4" w:rsidRDefault="00132665" w:rsidP="005B55F3">
                            <w:pPr>
                              <w:spacing w:line="0" w:lineRule="atLeast"/>
                              <w:jc w:val="center"/>
                              <w:rPr>
                                <w:b/>
                                <w:caps/>
                                <w:color w:val="FFFFFF"/>
                                <w:position w:val="2"/>
                                <w:sz w:val="40"/>
                              </w:rPr>
                            </w:pPr>
                            <w:r w:rsidRPr="008604C4">
                              <w:rPr>
                                <w:b/>
                                <w:caps/>
                                <w:color w:val="FFFFFF"/>
                                <w:position w:val="2"/>
                                <w:sz w:val="40"/>
                              </w:rPr>
                              <w:t>Assessment</w:t>
                            </w:r>
                          </w:p>
                          <w:p w:rsidR="00132665" w:rsidRPr="008604C4" w:rsidRDefault="00132665" w:rsidP="005B55F3">
                            <w:pPr>
                              <w:spacing w:line="0" w:lineRule="atLeast"/>
                              <w:jc w:val="center"/>
                              <w:rPr>
                                <w:b/>
                                <w:caps/>
                                <w:color w:val="FFFFFF"/>
                                <w:position w:val="2"/>
                                <w:sz w:val="40"/>
                              </w:rPr>
                            </w:pPr>
                            <w:r w:rsidRPr="008604C4">
                              <w:rPr>
                                <w:b/>
                                <w:caps/>
                                <w:color w:val="FFFFFF"/>
                                <w:position w:val="2"/>
                                <w:sz w:val="40"/>
                              </w:rPr>
                              <w:t>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23.85pt;margin-top:-35.8pt;width:148pt;height:75.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4e+tQ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" filled="f" stroked="f">
                <v:textbox>
                  <w:txbxContent>
                    <w:p w:rsidR="00132665" w:rsidRPr="008604C4" w:rsidRDefault="00132665" w:rsidP="005B55F3">
                      <w:pPr>
                        <w:spacing w:line="0" w:lineRule="atLeast"/>
                        <w:jc w:val="center"/>
                        <w:rPr>
                          <w:b/>
                          <w:caps/>
                          <w:position w:val="6"/>
                          <w:sz w:val="40"/>
                        </w:rPr>
                      </w:pPr>
                      <w:r w:rsidRPr="008604C4">
                        <w:rPr>
                          <w:b/>
                          <w:caps/>
                          <w:position w:val="6"/>
                          <w:sz w:val="40"/>
                        </w:rPr>
                        <w:t>Total</w:t>
                      </w:r>
                    </w:p>
                    <w:p w:rsidR="00132665" w:rsidRPr="008604C4" w:rsidRDefault="00132665" w:rsidP="005B55F3">
                      <w:pPr>
                        <w:spacing w:line="0" w:lineRule="atLeast"/>
                        <w:jc w:val="center"/>
                        <w:rPr>
                          <w:b/>
                          <w:caps/>
                          <w:color w:val="FFFFFF"/>
                          <w:position w:val="2"/>
                          <w:sz w:val="40"/>
                        </w:rPr>
                      </w:pPr>
                      <w:r w:rsidRPr="008604C4">
                        <w:rPr>
                          <w:b/>
                          <w:caps/>
                          <w:color w:val="FFFFFF"/>
                          <w:position w:val="2"/>
                          <w:sz w:val="40"/>
                        </w:rPr>
                        <w:t>Assessment</w:t>
                      </w:r>
                    </w:p>
                    <w:p w:rsidR="00132665" w:rsidRPr="008604C4" w:rsidRDefault="00132665" w:rsidP="005B55F3">
                      <w:pPr>
                        <w:spacing w:line="0" w:lineRule="atLeast"/>
                        <w:jc w:val="center"/>
                        <w:rPr>
                          <w:b/>
                          <w:caps/>
                          <w:color w:val="FFFFFF"/>
                          <w:position w:val="2"/>
                          <w:sz w:val="40"/>
                        </w:rPr>
                      </w:pPr>
                      <w:r w:rsidRPr="008604C4">
                        <w:rPr>
                          <w:b/>
                          <w:caps/>
                          <w:color w:val="FFFFFF"/>
                          <w:position w:val="2"/>
                          <w:sz w:val="40"/>
                        </w:rPr>
                        <w:t>Guide</w:t>
                      </w:r>
                    </w:p>
                  </w:txbxContent>
                </v:textbox>
              </v:shape>
            </w:pict>
          </mc:Fallback>
        </mc:AlternateContent>
      </w:r>
      <w:r w:rsidR="0007293A">
        <w:rPr>
          <w:noProof/>
          <w:szCs w:val="20"/>
        </w:rPr>
        <mc:AlternateContent>
          <mc:Choice Requires="wps">
            <w:drawing>
              <wp:anchor distT="0" distB="0" distL="114300" distR="114300" simplePos="0" relativeHeight="251655168" behindDoc="0" locked="0" layoutInCell="1" allowOverlap="1" wp14:anchorId="6BEBBDD8" wp14:editId="4DDF0187">
                <wp:simplePos x="0" y="0"/>
                <wp:positionH relativeFrom="column">
                  <wp:posOffset>-302895</wp:posOffset>
                </wp:positionH>
                <wp:positionV relativeFrom="paragraph">
                  <wp:posOffset>469900</wp:posOffset>
                </wp:positionV>
                <wp:extent cx="6301740" cy="0"/>
                <wp:effectExtent l="20955" t="22225" r="20955" b="1587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7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37pt" to="472.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EwIAACk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" strokeweight="2.25pt"/>
            </w:pict>
          </mc:Fallback>
        </mc:AlternateContent>
      </w:r>
      <w:r w:rsidR="0007293A">
        <w:rPr>
          <w:noProof/>
          <w:szCs w:val="20"/>
        </w:rPr>
        <mc:AlternateContent>
          <mc:Choice Requires="wps">
            <w:drawing>
              <wp:anchor distT="0" distB="0" distL="114300" distR="114300" simplePos="0" relativeHeight="251653120" behindDoc="0" locked="0" layoutInCell="1" allowOverlap="1" wp14:anchorId="7F4A6DD5" wp14:editId="656483C1">
                <wp:simplePos x="0" y="0"/>
                <wp:positionH relativeFrom="column">
                  <wp:posOffset>-302895</wp:posOffset>
                </wp:positionH>
                <wp:positionV relativeFrom="paragraph">
                  <wp:posOffset>-116840</wp:posOffset>
                </wp:positionV>
                <wp:extent cx="1879600" cy="577215"/>
                <wp:effectExtent l="11430" t="6985" r="13970" b="63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0" cy="57721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3.85pt;margin-top:-9.2pt;width:148pt;height:45.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" fillcolor="black"/>
            </w:pict>
          </mc:Fallback>
        </mc:AlternateContent>
      </w:r>
    </w:p>
    <w:p w:rsidR="00461658" w:rsidRPr="00F921CE" w:rsidRDefault="0007293A" w:rsidP="001F447A">
      <w:pPr>
        <w:jc w:val="center"/>
        <w:rPr>
          <w:b/>
        </w:rPr>
      </w:pPr>
      <w:r>
        <w:rPr>
          <w:noProof/>
          <w:szCs w:val="20"/>
        </w:rPr>
        <mc:AlternateContent>
          <mc:Choice Requires="wps">
            <w:drawing>
              <wp:anchor distT="0" distB="0" distL="114300" distR="114300" simplePos="0" relativeHeight="251657216" behindDoc="0" locked="0" layoutInCell="1" allowOverlap="1" wp14:anchorId="5C1F7B39" wp14:editId="3EC71A11">
                <wp:simplePos x="0" y="0"/>
                <wp:positionH relativeFrom="column">
                  <wp:posOffset>-410210</wp:posOffset>
                </wp:positionH>
                <wp:positionV relativeFrom="paragraph">
                  <wp:posOffset>513080</wp:posOffset>
                </wp:positionV>
                <wp:extent cx="6638290" cy="7655560"/>
                <wp:effectExtent l="0" t="0" r="1270" b="381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290" cy="7655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368" w:type="dxa"/>
                              <w:tblLook w:val="00A0" w:firstRow="1" w:lastRow="0" w:firstColumn="1" w:lastColumn="0" w:noHBand="0" w:noVBand="0"/>
                            </w:tblPr>
                            <w:tblGrid>
                              <w:gridCol w:w="2448"/>
                              <w:gridCol w:w="1584"/>
                              <w:gridCol w:w="1584"/>
                              <w:gridCol w:w="1584"/>
                              <w:gridCol w:w="1584"/>
                              <w:gridCol w:w="1584"/>
                            </w:tblGrid>
                            <w:tr w:rsidR="00132665" w:rsidTr="008B18B8">
                              <w:trPr>
                                <w:trHeight w:val="275"/>
                              </w:trPr>
                              <w:tc>
                                <w:tcPr>
                                  <w:tcW w:w="2448" w:type="dxa"/>
                                  <w:tcBorders>
                                    <w:top w:val="single" w:sz="4" w:space="0" w:color="808080"/>
                                    <w:left w:val="single" w:sz="4" w:space="0" w:color="808080"/>
                                    <w:bottom w:val="single" w:sz="4" w:space="0" w:color="808080"/>
                                    <w:right w:val="single" w:sz="4" w:space="0" w:color="808080"/>
                                  </w:tcBorders>
                                  <w:shd w:val="clear" w:color="auto" w:fill="auto"/>
                                </w:tcPr>
                                <w:p w:rsidR="00132665" w:rsidRPr="00CB2E3A" w:rsidRDefault="00132665" w:rsidP="00CB2E3A">
                                  <w:r w:rsidRPr="00CB2E3A">
                                    <w:t>Topic</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CB2E3A" w:rsidRDefault="00132665" w:rsidP="00CB2E3A"/>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CB2E3A" w:rsidRDefault="00132665" w:rsidP="00CB2E3A">
                                  <w:r w:rsidRPr="00CB2E3A">
                                    <w:t>Remember the Facts</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CB2E3A" w:rsidRDefault="00132665" w:rsidP="00CB2E3A">
                                  <w:r w:rsidRPr="00CB2E3A">
                                    <w:t>Understand the Concepts</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CB2E3A" w:rsidRDefault="00132665" w:rsidP="00CB2E3A">
                                  <w:r w:rsidRPr="00CB2E3A">
                                    <w:t>Apply What You Know</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CB2E3A" w:rsidRDefault="00132665" w:rsidP="00CB2E3A">
                                  <w:r w:rsidRPr="00CB2E3A">
                                    <w:t>Analyze It</w:t>
                                  </w:r>
                                </w:p>
                              </w:tc>
                            </w:tr>
                            <w:tr w:rsidR="00132665" w:rsidRPr="00164E18" w:rsidTr="008B1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val="restart"/>
                                  <w:tcBorders>
                                    <w:top w:val="single" w:sz="4" w:space="0" w:color="808080"/>
                                    <w:left w:val="single" w:sz="4" w:space="0" w:color="808080"/>
                                    <w:right w:val="single" w:sz="4" w:space="0" w:color="808080"/>
                                  </w:tcBorders>
                                  <w:shd w:val="clear" w:color="auto" w:fill="auto"/>
                                </w:tcPr>
                                <w:p w:rsidR="00132665" w:rsidRPr="00164E18" w:rsidRDefault="00132665" w:rsidP="00D7276F">
                                  <w:pPr>
                                    <w:rPr>
                                      <w:b/>
                                      <w:sz w:val="20"/>
                                      <w:szCs w:val="20"/>
                                    </w:rPr>
                                  </w:pPr>
                                  <w:r>
                                    <w:rPr>
                                      <w:b/>
                                      <w:sz w:val="20"/>
                                      <w:szCs w:val="20"/>
                                    </w:rPr>
                                    <w:t>LO 1.13 Compare the two major categories of lifespan development research.</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sidRPr="00164E18">
                                    <w:rPr>
                                      <w:sz w:val="20"/>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r>
                                    <w:rPr>
                                      <w:sz w:val="20"/>
                                    </w:rPr>
                                    <w:t>50</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Default="00132665" w:rsidP="00D7276F">
                                  <w:pPr>
                                    <w:rPr>
                                      <w:sz w:val="20"/>
                                    </w:rPr>
                                  </w:pPr>
                                </w:p>
                              </w:tc>
                            </w:tr>
                            <w:tr w:rsidR="00132665" w:rsidRPr="00164E18" w:rsidTr="008B1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tcBorders>
                                    <w:left w:val="single" w:sz="4" w:space="0" w:color="808080"/>
                                    <w:bottom w:val="single" w:sz="4" w:space="0" w:color="808080"/>
                                    <w:right w:val="single" w:sz="4" w:space="0" w:color="808080"/>
                                  </w:tcBorders>
                                  <w:shd w:val="clear" w:color="auto" w:fill="auto"/>
                                </w:tcPr>
                                <w:p w:rsidR="00132665" w:rsidRPr="00164E18" w:rsidRDefault="00132665" w:rsidP="00D7276F">
                                  <w:pPr>
                                    <w:rPr>
                                      <w:b/>
                                      <w:sz w:val="20"/>
                                      <w:szCs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sidRPr="00164E18">
                                    <w:rPr>
                                      <w:sz w:val="20"/>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rsidP="00D7276F">
                                  <w:pPr>
                                    <w:rPr>
                                      <w:sz w:val="20"/>
                                    </w:rPr>
                                  </w:pPr>
                                </w:p>
                              </w:tc>
                            </w:tr>
                            <w:tr w:rsidR="00132665" w:rsidRPr="00164E18" w:rsidTr="008B1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val="restart"/>
                                  <w:tcBorders>
                                    <w:top w:val="single" w:sz="4" w:space="0" w:color="808080"/>
                                    <w:left w:val="single" w:sz="4" w:space="0" w:color="808080"/>
                                    <w:right w:val="single" w:sz="4" w:space="0" w:color="808080"/>
                                  </w:tcBorders>
                                  <w:shd w:val="clear" w:color="auto" w:fill="auto"/>
                                </w:tcPr>
                                <w:p w:rsidR="00132665" w:rsidRPr="00164E18" w:rsidRDefault="00132665" w:rsidP="00D7276F">
                                  <w:pPr>
                                    <w:rPr>
                                      <w:b/>
                                      <w:sz w:val="20"/>
                                      <w:szCs w:val="20"/>
                                    </w:rPr>
                                  </w:pPr>
                                  <w:r>
                                    <w:rPr>
                                      <w:b/>
                                      <w:sz w:val="20"/>
                                      <w:szCs w:val="20"/>
                                    </w:rPr>
                                    <w:t>LO 1.14 Identify different types of correlational studies and their relationship to cause and effect.</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sidRPr="00164E18">
                                    <w:rPr>
                                      <w:sz w:val="20"/>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r>
                                    <w:rPr>
                                      <w:sz w:val="20"/>
                                    </w:rPr>
                                    <w:t>51–54</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Default="00132665" w:rsidP="00D7276F">
                                  <w:pPr>
                                    <w:rPr>
                                      <w:sz w:val="20"/>
                                    </w:rPr>
                                  </w:pPr>
                                </w:p>
                              </w:tc>
                            </w:tr>
                            <w:tr w:rsidR="00132665" w:rsidRPr="00164E18" w:rsidTr="008B1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tcBorders>
                                    <w:left w:val="single" w:sz="4" w:space="0" w:color="808080"/>
                                    <w:bottom w:val="single" w:sz="4" w:space="0" w:color="808080"/>
                                    <w:right w:val="single" w:sz="4" w:space="0" w:color="808080"/>
                                  </w:tcBorders>
                                  <w:shd w:val="clear" w:color="auto" w:fill="auto"/>
                                </w:tcPr>
                                <w:p w:rsidR="00132665" w:rsidRPr="00164E18" w:rsidRDefault="00132665" w:rsidP="00D7276F">
                                  <w:pPr>
                                    <w:rPr>
                                      <w:b/>
                                      <w:sz w:val="20"/>
                                      <w:szCs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sidRPr="00164E18">
                                    <w:rPr>
                                      <w:sz w:val="20"/>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r>
                                    <w:rPr>
                                      <w:sz w:val="20"/>
                                    </w:rPr>
                                    <w:t>70</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rsidP="00D7276F">
                                  <w:pPr>
                                    <w:rPr>
                                      <w:sz w:val="20"/>
                                    </w:rPr>
                                  </w:pPr>
                                </w:p>
                              </w:tc>
                            </w:tr>
                            <w:tr w:rsidR="00132665" w:rsidRPr="00164E18" w:rsidTr="008B1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val="restart"/>
                                  <w:tcBorders>
                                    <w:top w:val="single" w:sz="4" w:space="0" w:color="808080"/>
                                    <w:left w:val="single" w:sz="4" w:space="0" w:color="808080"/>
                                    <w:right w:val="single" w:sz="4" w:space="0" w:color="808080"/>
                                  </w:tcBorders>
                                  <w:shd w:val="clear" w:color="auto" w:fill="auto"/>
                                </w:tcPr>
                                <w:p w:rsidR="00132665" w:rsidRPr="00164E18" w:rsidRDefault="00132665" w:rsidP="00D7276F">
                                  <w:pPr>
                                    <w:rPr>
                                      <w:b/>
                                      <w:sz w:val="20"/>
                                      <w:szCs w:val="20"/>
                                    </w:rPr>
                                  </w:pPr>
                                  <w:r>
                                    <w:rPr>
                                      <w:b/>
                                      <w:sz w:val="20"/>
                                      <w:szCs w:val="20"/>
                                    </w:rPr>
                                    <w:t>LO 1.15 Explain the main features of an experiment.</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sidRPr="00164E18">
                                    <w:rPr>
                                      <w:sz w:val="20"/>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r>
                                    <w:rPr>
                                      <w:sz w:val="20"/>
                                    </w:rPr>
                                    <w:t>55, 57, 60</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Pr>
                                      <w:sz w:val="20"/>
                                    </w:rPr>
                                    <w:t>58–59</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r>
                                    <w:rPr>
                                      <w:sz w:val="20"/>
                                    </w:rPr>
                                    <w:t>56</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Default="00132665" w:rsidP="00D7276F">
                                  <w:pPr>
                                    <w:rPr>
                                      <w:sz w:val="20"/>
                                    </w:rPr>
                                  </w:pPr>
                                </w:p>
                              </w:tc>
                            </w:tr>
                            <w:tr w:rsidR="00132665" w:rsidRPr="00164E18" w:rsidTr="008B1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tcBorders>
                                    <w:left w:val="single" w:sz="4" w:space="0" w:color="808080"/>
                                    <w:bottom w:val="single" w:sz="4" w:space="0" w:color="808080"/>
                                    <w:right w:val="single" w:sz="4" w:space="0" w:color="808080"/>
                                  </w:tcBorders>
                                  <w:shd w:val="clear" w:color="auto" w:fill="auto"/>
                                </w:tcPr>
                                <w:p w:rsidR="00132665" w:rsidRPr="00164E18" w:rsidRDefault="00132665" w:rsidP="00D7276F">
                                  <w:pPr>
                                    <w:rPr>
                                      <w:b/>
                                      <w:sz w:val="20"/>
                                      <w:szCs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sidRPr="00164E18">
                                    <w:rPr>
                                      <w:sz w:val="20"/>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rsidP="00D7276F">
                                  <w:pPr>
                                    <w:rPr>
                                      <w:sz w:val="20"/>
                                    </w:rPr>
                                  </w:pPr>
                                </w:p>
                              </w:tc>
                            </w:tr>
                            <w:tr w:rsidR="00132665" w:rsidRPr="00164E18" w:rsidTr="008B1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val="restart"/>
                                  <w:tcBorders>
                                    <w:top w:val="single" w:sz="4" w:space="0" w:color="808080"/>
                                    <w:left w:val="single" w:sz="4" w:space="0" w:color="808080"/>
                                    <w:right w:val="single" w:sz="4" w:space="0" w:color="808080"/>
                                  </w:tcBorders>
                                  <w:shd w:val="clear" w:color="auto" w:fill="auto"/>
                                </w:tcPr>
                                <w:p w:rsidR="00132665" w:rsidRPr="00164E18" w:rsidRDefault="00132665" w:rsidP="00D7276F">
                                  <w:pPr>
                                    <w:rPr>
                                      <w:b/>
                                      <w:sz w:val="20"/>
                                      <w:szCs w:val="20"/>
                                    </w:rPr>
                                  </w:pPr>
                                  <w:r>
                                    <w:rPr>
                                      <w:b/>
                                      <w:sz w:val="20"/>
                                      <w:szCs w:val="20"/>
                                    </w:rPr>
                                    <w:t>LO 1.16 Distinguish between theoretical and applied research.</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sidRPr="00164E18">
                                    <w:rPr>
                                      <w:sz w:val="20"/>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r>
                                    <w:rPr>
                                      <w:sz w:val="20"/>
                                    </w:rPr>
                                    <w:t>61</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Default="00132665" w:rsidP="00D7276F">
                                  <w:pPr>
                                    <w:rPr>
                                      <w:sz w:val="20"/>
                                    </w:rPr>
                                  </w:pPr>
                                </w:p>
                              </w:tc>
                            </w:tr>
                            <w:tr w:rsidR="00132665" w:rsidRPr="00164E18" w:rsidTr="008B1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tcBorders>
                                    <w:left w:val="single" w:sz="4" w:space="0" w:color="808080"/>
                                    <w:right w:val="single" w:sz="4" w:space="0" w:color="808080"/>
                                  </w:tcBorders>
                                  <w:shd w:val="clear" w:color="auto" w:fill="auto"/>
                                </w:tcPr>
                                <w:p w:rsidR="00132665" w:rsidRPr="00164E18" w:rsidRDefault="00132665" w:rsidP="00D7276F">
                                  <w:pPr>
                                    <w:rPr>
                                      <w:b/>
                                      <w:sz w:val="20"/>
                                      <w:szCs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sidRPr="00164E18">
                                    <w:rPr>
                                      <w:sz w:val="20"/>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rsidP="00D7276F">
                                  <w:pPr>
                                    <w:rPr>
                                      <w:sz w:val="20"/>
                                    </w:rPr>
                                  </w:pPr>
                                </w:p>
                              </w:tc>
                            </w:tr>
                            <w:tr w:rsidR="00132665" w:rsidRPr="00164E18" w:rsidTr="008B1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val="restart"/>
                                  <w:tcBorders>
                                    <w:left w:val="single" w:sz="4" w:space="0" w:color="808080"/>
                                    <w:right w:val="single" w:sz="4" w:space="0" w:color="808080"/>
                                  </w:tcBorders>
                                  <w:shd w:val="clear" w:color="auto" w:fill="auto"/>
                                </w:tcPr>
                                <w:p w:rsidR="00132665" w:rsidRPr="00164E18" w:rsidRDefault="00132665" w:rsidP="00D7276F">
                                  <w:pPr>
                                    <w:rPr>
                                      <w:b/>
                                      <w:sz w:val="20"/>
                                      <w:szCs w:val="20"/>
                                    </w:rPr>
                                  </w:pPr>
                                  <w:r>
                                    <w:rPr>
                                      <w:b/>
                                      <w:sz w:val="20"/>
                                      <w:szCs w:val="20"/>
                                    </w:rPr>
                                    <w:t>LO 1.17 Compare longitudinal research, cross-sectional research, and sequential research.</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sidRPr="00164E18">
                                    <w:rPr>
                                      <w:sz w:val="20"/>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r>
                                    <w:rPr>
                                      <w:sz w:val="20"/>
                                    </w:rPr>
                                    <w:t>62</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Pr>
                                      <w:sz w:val="20"/>
                                    </w:rPr>
                                    <w:t>63</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Default="00132665" w:rsidP="00D7276F">
                                  <w:pPr>
                                    <w:rPr>
                                      <w:sz w:val="20"/>
                                    </w:rPr>
                                  </w:pPr>
                                </w:p>
                              </w:tc>
                            </w:tr>
                            <w:tr w:rsidR="00132665" w:rsidRPr="00164E18" w:rsidTr="008B1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tcBorders>
                                    <w:left w:val="single" w:sz="4" w:space="0" w:color="808080"/>
                                    <w:right w:val="single" w:sz="4" w:space="0" w:color="808080"/>
                                  </w:tcBorders>
                                  <w:shd w:val="clear" w:color="auto" w:fill="auto"/>
                                </w:tcPr>
                                <w:p w:rsidR="00132665" w:rsidRPr="00164E18" w:rsidRDefault="00132665" w:rsidP="00D7276F">
                                  <w:pPr>
                                    <w:rPr>
                                      <w:b/>
                                      <w:sz w:val="20"/>
                                      <w:szCs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sidRPr="00164E18">
                                    <w:rPr>
                                      <w:sz w:val="20"/>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rsidP="00D7276F">
                                  <w:pPr>
                                    <w:rPr>
                                      <w:sz w:val="20"/>
                                    </w:rPr>
                                  </w:pPr>
                                </w:p>
                              </w:tc>
                            </w:tr>
                            <w:tr w:rsidR="00132665" w:rsidRPr="00164E18" w:rsidTr="008B1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val="restart"/>
                                  <w:tcBorders>
                                    <w:left w:val="single" w:sz="4" w:space="0" w:color="808080"/>
                                    <w:right w:val="single" w:sz="4" w:space="0" w:color="808080"/>
                                  </w:tcBorders>
                                  <w:shd w:val="clear" w:color="auto" w:fill="auto"/>
                                </w:tcPr>
                                <w:p w:rsidR="00132665" w:rsidRPr="00164E18" w:rsidRDefault="00132665" w:rsidP="00D7276F">
                                  <w:pPr>
                                    <w:rPr>
                                      <w:b/>
                                      <w:sz w:val="20"/>
                                      <w:szCs w:val="20"/>
                                    </w:rPr>
                                  </w:pPr>
                                  <w:r>
                                    <w:rPr>
                                      <w:b/>
                                      <w:sz w:val="20"/>
                                      <w:szCs w:val="20"/>
                                    </w:rPr>
                                    <w:t>LO 1.18 Describe some ethical issues that affect psychological research.</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sidRPr="00164E18">
                                    <w:rPr>
                                      <w:sz w:val="20"/>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Pr>
                                      <w:sz w:val="20"/>
                                    </w:rPr>
                                    <w:t>64</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rsidP="00D7276F">
                                  <w:pPr>
                                    <w:rPr>
                                      <w:sz w:val="20"/>
                                    </w:rPr>
                                  </w:pPr>
                                </w:p>
                              </w:tc>
                            </w:tr>
                            <w:tr w:rsidR="00132665" w:rsidRPr="00164E18" w:rsidTr="008B1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tcBorders>
                                    <w:left w:val="single" w:sz="4" w:space="0" w:color="808080"/>
                                    <w:bottom w:val="single" w:sz="4" w:space="0" w:color="808080"/>
                                    <w:right w:val="single" w:sz="4" w:space="0" w:color="808080"/>
                                  </w:tcBorders>
                                  <w:shd w:val="clear" w:color="auto" w:fill="auto"/>
                                </w:tcPr>
                                <w:p w:rsidR="00132665" w:rsidRPr="00164E18" w:rsidRDefault="00132665" w:rsidP="00D7276F">
                                  <w:pPr>
                                    <w:rPr>
                                      <w:b/>
                                      <w:sz w:val="20"/>
                                      <w:szCs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sidRPr="00164E18">
                                    <w:rPr>
                                      <w:sz w:val="20"/>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r>
                                    <w:rPr>
                                      <w:sz w:val="20"/>
                                    </w:rPr>
                                    <w:t>71</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rsidP="00D7276F">
                                  <w:pPr>
                                    <w:rPr>
                                      <w:sz w:val="20"/>
                                    </w:rPr>
                                  </w:pPr>
                                </w:p>
                              </w:tc>
                            </w:tr>
                          </w:tbl>
                          <w:p w:rsidR="00132665" w:rsidRDefault="00132665" w:rsidP="005B55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32.3pt;margin-top:40.4pt;width:522.7pt;height:60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QfuQIAAME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" filled="f" stroked="f">
                <v:textbox>
                  <w:txbxContent>
                    <w:tbl>
                      <w:tblPr>
                        <w:tblW w:w="10368" w:type="dxa"/>
                        <w:tblLook w:val="00A0" w:firstRow="1" w:lastRow="0" w:firstColumn="1" w:lastColumn="0" w:noHBand="0" w:noVBand="0"/>
                      </w:tblPr>
                      <w:tblGrid>
                        <w:gridCol w:w="2448"/>
                        <w:gridCol w:w="1584"/>
                        <w:gridCol w:w="1584"/>
                        <w:gridCol w:w="1584"/>
                        <w:gridCol w:w="1584"/>
                        <w:gridCol w:w="1584"/>
                      </w:tblGrid>
                      <w:tr w:rsidR="00132665" w:rsidTr="008B18B8">
                        <w:trPr>
                          <w:trHeight w:val="275"/>
                        </w:trPr>
                        <w:tc>
                          <w:tcPr>
                            <w:tcW w:w="2448" w:type="dxa"/>
                            <w:tcBorders>
                              <w:top w:val="single" w:sz="4" w:space="0" w:color="808080"/>
                              <w:left w:val="single" w:sz="4" w:space="0" w:color="808080"/>
                              <w:bottom w:val="single" w:sz="4" w:space="0" w:color="808080"/>
                              <w:right w:val="single" w:sz="4" w:space="0" w:color="808080"/>
                            </w:tcBorders>
                            <w:shd w:val="clear" w:color="auto" w:fill="auto"/>
                          </w:tcPr>
                          <w:p w:rsidR="00132665" w:rsidRPr="00CB2E3A" w:rsidRDefault="00132665" w:rsidP="00CB2E3A">
                            <w:r w:rsidRPr="00CB2E3A">
                              <w:t>Topic</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CB2E3A" w:rsidRDefault="00132665" w:rsidP="00CB2E3A"/>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CB2E3A" w:rsidRDefault="00132665" w:rsidP="00CB2E3A">
                            <w:r w:rsidRPr="00CB2E3A">
                              <w:t>Remember the Facts</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CB2E3A" w:rsidRDefault="00132665" w:rsidP="00CB2E3A">
                            <w:r w:rsidRPr="00CB2E3A">
                              <w:t>Understand the Concepts</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CB2E3A" w:rsidRDefault="00132665" w:rsidP="00CB2E3A">
                            <w:r w:rsidRPr="00CB2E3A">
                              <w:t>Apply What You Know</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CB2E3A" w:rsidRDefault="00132665" w:rsidP="00CB2E3A">
                            <w:r w:rsidRPr="00CB2E3A">
                              <w:t>Analyze It</w:t>
                            </w:r>
                          </w:p>
                        </w:tc>
                      </w:tr>
                      <w:tr w:rsidR="00132665" w:rsidRPr="00164E18" w:rsidTr="008B1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val="restart"/>
                            <w:tcBorders>
                              <w:top w:val="single" w:sz="4" w:space="0" w:color="808080"/>
                              <w:left w:val="single" w:sz="4" w:space="0" w:color="808080"/>
                              <w:right w:val="single" w:sz="4" w:space="0" w:color="808080"/>
                            </w:tcBorders>
                            <w:shd w:val="clear" w:color="auto" w:fill="auto"/>
                          </w:tcPr>
                          <w:p w:rsidR="00132665" w:rsidRPr="00164E18" w:rsidRDefault="00132665" w:rsidP="00D7276F">
                            <w:pPr>
                              <w:rPr>
                                <w:b/>
                                <w:sz w:val="20"/>
                                <w:szCs w:val="20"/>
                              </w:rPr>
                            </w:pPr>
                            <w:r>
                              <w:rPr>
                                <w:b/>
                                <w:sz w:val="20"/>
                                <w:szCs w:val="20"/>
                              </w:rPr>
                              <w:t>LO 1.13 Compare the two major categories of lifespan development research.</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sidRPr="00164E18">
                              <w:rPr>
                                <w:sz w:val="20"/>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r>
                              <w:rPr>
                                <w:sz w:val="20"/>
                              </w:rPr>
                              <w:t>50</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Default="00132665" w:rsidP="00D7276F">
                            <w:pPr>
                              <w:rPr>
                                <w:sz w:val="20"/>
                              </w:rPr>
                            </w:pPr>
                          </w:p>
                        </w:tc>
                      </w:tr>
                      <w:tr w:rsidR="00132665" w:rsidRPr="00164E18" w:rsidTr="008B1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tcBorders>
                              <w:left w:val="single" w:sz="4" w:space="0" w:color="808080"/>
                              <w:bottom w:val="single" w:sz="4" w:space="0" w:color="808080"/>
                              <w:right w:val="single" w:sz="4" w:space="0" w:color="808080"/>
                            </w:tcBorders>
                            <w:shd w:val="clear" w:color="auto" w:fill="auto"/>
                          </w:tcPr>
                          <w:p w:rsidR="00132665" w:rsidRPr="00164E18" w:rsidRDefault="00132665" w:rsidP="00D7276F">
                            <w:pPr>
                              <w:rPr>
                                <w:b/>
                                <w:sz w:val="20"/>
                                <w:szCs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sidRPr="00164E18">
                              <w:rPr>
                                <w:sz w:val="20"/>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rsidP="00D7276F">
                            <w:pPr>
                              <w:rPr>
                                <w:sz w:val="20"/>
                              </w:rPr>
                            </w:pPr>
                          </w:p>
                        </w:tc>
                      </w:tr>
                      <w:tr w:rsidR="00132665" w:rsidRPr="00164E18" w:rsidTr="008B1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val="restart"/>
                            <w:tcBorders>
                              <w:top w:val="single" w:sz="4" w:space="0" w:color="808080"/>
                              <w:left w:val="single" w:sz="4" w:space="0" w:color="808080"/>
                              <w:right w:val="single" w:sz="4" w:space="0" w:color="808080"/>
                            </w:tcBorders>
                            <w:shd w:val="clear" w:color="auto" w:fill="auto"/>
                          </w:tcPr>
                          <w:p w:rsidR="00132665" w:rsidRPr="00164E18" w:rsidRDefault="00132665" w:rsidP="00D7276F">
                            <w:pPr>
                              <w:rPr>
                                <w:b/>
                                <w:sz w:val="20"/>
                                <w:szCs w:val="20"/>
                              </w:rPr>
                            </w:pPr>
                            <w:r>
                              <w:rPr>
                                <w:b/>
                                <w:sz w:val="20"/>
                                <w:szCs w:val="20"/>
                              </w:rPr>
                              <w:t>LO 1.14 Identify different types of correlational studies and their relationship to cause and effect.</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sidRPr="00164E18">
                              <w:rPr>
                                <w:sz w:val="20"/>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r>
                              <w:rPr>
                                <w:sz w:val="20"/>
                              </w:rPr>
                              <w:t>51–54</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Default="00132665" w:rsidP="00D7276F">
                            <w:pPr>
                              <w:rPr>
                                <w:sz w:val="20"/>
                              </w:rPr>
                            </w:pPr>
                          </w:p>
                        </w:tc>
                      </w:tr>
                      <w:tr w:rsidR="00132665" w:rsidRPr="00164E18" w:rsidTr="008B1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tcBorders>
                              <w:left w:val="single" w:sz="4" w:space="0" w:color="808080"/>
                              <w:bottom w:val="single" w:sz="4" w:space="0" w:color="808080"/>
                              <w:right w:val="single" w:sz="4" w:space="0" w:color="808080"/>
                            </w:tcBorders>
                            <w:shd w:val="clear" w:color="auto" w:fill="auto"/>
                          </w:tcPr>
                          <w:p w:rsidR="00132665" w:rsidRPr="00164E18" w:rsidRDefault="00132665" w:rsidP="00D7276F">
                            <w:pPr>
                              <w:rPr>
                                <w:b/>
                                <w:sz w:val="20"/>
                                <w:szCs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sidRPr="00164E18">
                              <w:rPr>
                                <w:sz w:val="20"/>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r>
                              <w:rPr>
                                <w:sz w:val="20"/>
                              </w:rPr>
                              <w:t>70</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rsidP="00D7276F">
                            <w:pPr>
                              <w:rPr>
                                <w:sz w:val="20"/>
                              </w:rPr>
                            </w:pPr>
                          </w:p>
                        </w:tc>
                      </w:tr>
                      <w:tr w:rsidR="00132665" w:rsidRPr="00164E18" w:rsidTr="008B1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val="restart"/>
                            <w:tcBorders>
                              <w:top w:val="single" w:sz="4" w:space="0" w:color="808080"/>
                              <w:left w:val="single" w:sz="4" w:space="0" w:color="808080"/>
                              <w:right w:val="single" w:sz="4" w:space="0" w:color="808080"/>
                            </w:tcBorders>
                            <w:shd w:val="clear" w:color="auto" w:fill="auto"/>
                          </w:tcPr>
                          <w:p w:rsidR="00132665" w:rsidRPr="00164E18" w:rsidRDefault="00132665" w:rsidP="00D7276F">
                            <w:pPr>
                              <w:rPr>
                                <w:b/>
                                <w:sz w:val="20"/>
                                <w:szCs w:val="20"/>
                              </w:rPr>
                            </w:pPr>
                            <w:r>
                              <w:rPr>
                                <w:b/>
                                <w:sz w:val="20"/>
                                <w:szCs w:val="20"/>
                              </w:rPr>
                              <w:t>LO 1.15 Explain the main features of an experiment.</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sidRPr="00164E18">
                              <w:rPr>
                                <w:sz w:val="20"/>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r>
                              <w:rPr>
                                <w:sz w:val="20"/>
                              </w:rPr>
                              <w:t>55, 57, 60</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Pr>
                                <w:sz w:val="20"/>
                              </w:rPr>
                              <w:t>58–59</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r>
                              <w:rPr>
                                <w:sz w:val="20"/>
                              </w:rPr>
                              <w:t>56</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Default="00132665" w:rsidP="00D7276F">
                            <w:pPr>
                              <w:rPr>
                                <w:sz w:val="20"/>
                              </w:rPr>
                            </w:pPr>
                          </w:p>
                        </w:tc>
                      </w:tr>
                      <w:tr w:rsidR="00132665" w:rsidRPr="00164E18" w:rsidTr="008B1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tcBorders>
                              <w:left w:val="single" w:sz="4" w:space="0" w:color="808080"/>
                              <w:bottom w:val="single" w:sz="4" w:space="0" w:color="808080"/>
                              <w:right w:val="single" w:sz="4" w:space="0" w:color="808080"/>
                            </w:tcBorders>
                            <w:shd w:val="clear" w:color="auto" w:fill="auto"/>
                          </w:tcPr>
                          <w:p w:rsidR="00132665" w:rsidRPr="00164E18" w:rsidRDefault="00132665" w:rsidP="00D7276F">
                            <w:pPr>
                              <w:rPr>
                                <w:b/>
                                <w:sz w:val="20"/>
                                <w:szCs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sidRPr="00164E18">
                              <w:rPr>
                                <w:sz w:val="20"/>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rsidP="00D7276F">
                            <w:pPr>
                              <w:rPr>
                                <w:sz w:val="20"/>
                              </w:rPr>
                            </w:pPr>
                          </w:p>
                        </w:tc>
                      </w:tr>
                      <w:tr w:rsidR="00132665" w:rsidRPr="00164E18" w:rsidTr="008B1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val="restart"/>
                            <w:tcBorders>
                              <w:top w:val="single" w:sz="4" w:space="0" w:color="808080"/>
                              <w:left w:val="single" w:sz="4" w:space="0" w:color="808080"/>
                              <w:right w:val="single" w:sz="4" w:space="0" w:color="808080"/>
                            </w:tcBorders>
                            <w:shd w:val="clear" w:color="auto" w:fill="auto"/>
                          </w:tcPr>
                          <w:p w:rsidR="00132665" w:rsidRPr="00164E18" w:rsidRDefault="00132665" w:rsidP="00D7276F">
                            <w:pPr>
                              <w:rPr>
                                <w:b/>
                                <w:sz w:val="20"/>
                                <w:szCs w:val="20"/>
                              </w:rPr>
                            </w:pPr>
                            <w:r>
                              <w:rPr>
                                <w:b/>
                                <w:sz w:val="20"/>
                                <w:szCs w:val="20"/>
                              </w:rPr>
                              <w:t>LO 1.16 Distinguish between theoretical and applied research.</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sidRPr="00164E18">
                              <w:rPr>
                                <w:sz w:val="20"/>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r>
                              <w:rPr>
                                <w:sz w:val="20"/>
                              </w:rPr>
                              <w:t>61</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Default="00132665" w:rsidP="00D7276F">
                            <w:pPr>
                              <w:rPr>
                                <w:sz w:val="20"/>
                              </w:rPr>
                            </w:pPr>
                          </w:p>
                        </w:tc>
                      </w:tr>
                      <w:tr w:rsidR="00132665" w:rsidRPr="00164E18" w:rsidTr="008B1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tcBorders>
                              <w:left w:val="single" w:sz="4" w:space="0" w:color="808080"/>
                              <w:right w:val="single" w:sz="4" w:space="0" w:color="808080"/>
                            </w:tcBorders>
                            <w:shd w:val="clear" w:color="auto" w:fill="auto"/>
                          </w:tcPr>
                          <w:p w:rsidR="00132665" w:rsidRPr="00164E18" w:rsidRDefault="00132665" w:rsidP="00D7276F">
                            <w:pPr>
                              <w:rPr>
                                <w:b/>
                                <w:sz w:val="20"/>
                                <w:szCs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sidRPr="00164E18">
                              <w:rPr>
                                <w:sz w:val="20"/>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rsidP="00D7276F">
                            <w:pPr>
                              <w:rPr>
                                <w:sz w:val="20"/>
                              </w:rPr>
                            </w:pPr>
                          </w:p>
                        </w:tc>
                      </w:tr>
                      <w:tr w:rsidR="00132665" w:rsidRPr="00164E18" w:rsidTr="008B1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val="restart"/>
                            <w:tcBorders>
                              <w:left w:val="single" w:sz="4" w:space="0" w:color="808080"/>
                              <w:right w:val="single" w:sz="4" w:space="0" w:color="808080"/>
                            </w:tcBorders>
                            <w:shd w:val="clear" w:color="auto" w:fill="auto"/>
                          </w:tcPr>
                          <w:p w:rsidR="00132665" w:rsidRPr="00164E18" w:rsidRDefault="00132665" w:rsidP="00D7276F">
                            <w:pPr>
                              <w:rPr>
                                <w:b/>
                                <w:sz w:val="20"/>
                                <w:szCs w:val="20"/>
                              </w:rPr>
                            </w:pPr>
                            <w:r>
                              <w:rPr>
                                <w:b/>
                                <w:sz w:val="20"/>
                                <w:szCs w:val="20"/>
                              </w:rPr>
                              <w:t>LO 1.17 Compare longitudinal research, cross-sectional research, and sequential research.</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sidRPr="00164E18">
                              <w:rPr>
                                <w:sz w:val="20"/>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r>
                              <w:rPr>
                                <w:sz w:val="20"/>
                              </w:rPr>
                              <w:t>62</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Pr>
                                <w:sz w:val="20"/>
                              </w:rPr>
                              <w:t>63</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Default="00132665" w:rsidP="00D7276F">
                            <w:pPr>
                              <w:rPr>
                                <w:sz w:val="20"/>
                              </w:rPr>
                            </w:pPr>
                          </w:p>
                        </w:tc>
                      </w:tr>
                      <w:tr w:rsidR="00132665" w:rsidRPr="00164E18" w:rsidTr="008B1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tcBorders>
                              <w:left w:val="single" w:sz="4" w:space="0" w:color="808080"/>
                              <w:right w:val="single" w:sz="4" w:space="0" w:color="808080"/>
                            </w:tcBorders>
                            <w:shd w:val="clear" w:color="auto" w:fill="auto"/>
                          </w:tcPr>
                          <w:p w:rsidR="00132665" w:rsidRPr="00164E18" w:rsidRDefault="00132665" w:rsidP="00D7276F">
                            <w:pPr>
                              <w:rPr>
                                <w:b/>
                                <w:sz w:val="20"/>
                                <w:szCs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sidRPr="00164E18">
                              <w:rPr>
                                <w:sz w:val="20"/>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rsidP="00D7276F">
                            <w:pPr>
                              <w:rPr>
                                <w:sz w:val="20"/>
                              </w:rPr>
                            </w:pPr>
                          </w:p>
                        </w:tc>
                      </w:tr>
                      <w:tr w:rsidR="00132665" w:rsidRPr="00164E18" w:rsidTr="008B1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val="restart"/>
                            <w:tcBorders>
                              <w:left w:val="single" w:sz="4" w:space="0" w:color="808080"/>
                              <w:right w:val="single" w:sz="4" w:space="0" w:color="808080"/>
                            </w:tcBorders>
                            <w:shd w:val="clear" w:color="auto" w:fill="auto"/>
                          </w:tcPr>
                          <w:p w:rsidR="00132665" w:rsidRPr="00164E18" w:rsidRDefault="00132665" w:rsidP="00D7276F">
                            <w:pPr>
                              <w:rPr>
                                <w:b/>
                                <w:sz w:val="20"/>
                                <w:szCs w:val="20"/>
                              </w:rPr>
                            </w:pPr>
                            <w:r>
                              <w:rPr>
                                <w:b/>
                                <w:sz w:val="20"/>
                                <w:szCs w:val="20"/>
                              </w:rPr>
                              <w:t>LO 1.18 Describe some ethical issues that affect psychological research.</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sidRPr="00164E18">
                              <w:rPr>
                                <w:sz w:val="20"/>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Pr>
                                <w:sz w:val="20"/>
                              </w:rPr>
                              <w:t>64</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rsidP="00D7276F">
                            <w:pPr>
                              <w:rPr>
                                <w:sz w:val="20"/>
                              </w:rPr>
                            </w:pPr>
                          </w:p>
                        </w:tc>
                      </w:tr>
                      <w:tr w:rsidR="00132665" w:rsidRPr="00164E18" w:rsidTr="008B1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448" w:type="dxa"/>
                            <w:vMerge/>
                            <w:tcBorders>
                              <w:left w:val="single" w:sz="4" w:space="0" w:color="808080"/>
                              <w:bottom w:val="single" w:sz="4" w:space="0" w:color="808080"/>
                              <w:right w:val="single" w:sz="4" w:space="0" w:color="808080"/>
                            </w:tcBorders>
                            <w:shd w:val="clear" w:color="auto" w:fill="auto"/>
                          </w:tcPr>
                          <w:p w:rsidR="00132665" w:rsidRPr="00164E18" w:rsidRDefault="00132665" w:rsidP="00D7276F">
                            <w:pPr>
                              <w:rPr>
                                <w:b/>
                                <w:sz w:val="20"/>
                                <w:szCs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r w:rsidRPr="00164E18">
                              <w:rPr>
                                <w:sz w:val="20"/>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132665" w:rsidRPr="00164E18" w:rsidRDefault="00132665" w:rsidP="00D7276F">
                            <w:pPr>
                              <w:rPr>
                                <w:sz w:val="20"/>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132665" w:rsidRPr="00164E18" w:rsidRDefault="00132665" w:rsidP="00D7276F">
                            <w:pPr>
                              <w:rPr>
                                <w:sz w:val="20"/>
                              </w:rPr>
                            </w:pPr>
                            <w:r>
                              <w:rPr>
                                <w:sz w:val="20"/>
                              </w:rPr>
                              <w:t>71</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132665" w:rsidRPr="00164E18" w:rsidRDefault="00132665" w:rsidP="00D7276F">
                            <w:pPr>
                              <w:rPr>
                                <w:sz w:val="20"/>
                              </w:rPr>
                            </w:pPr>
                          </w:p>
                        </w:tc>
                      </w:tr>
                    </w:tbl>
                    <w:p w:rsidR="00132665" w:rsidRDefault="00132665" w:rsidP="005B55F3"/>
                  </w:txbxContent>
                </v:textbox>
              </v:shape>
            </w:pict>
          </mc:Fallback>
        </mc:AlternateContent>
      </w:r>
      <w:r w:rsidR="005B55F3">
        <w:rPr>
          <w:b/>
        </w:rPr>
        <w:br w:type="page"/>
      </w:r>
      <w:r w:rsidR="00022497" w:rsidRPr="00F921CE">
        <w:rPr>
          <w:b/>
        </w:rPr>
        <w:lastRenderedPageBreak/>
        <w:t>Chapter 1</w:t>
      </w:r>
    </w:p>
    <w:p w:rsidR="00461658" w:rsidRPr="00F921CE" w:rsidRDefault="00461658" w:rsidP="001F447A">
      <w:pPr>
        <w:jc w:val="center"/>
        <w:rPr>
          <w:b/>
        </w:rPr>
      </w:pPr>
    </w:p>
    <w:p w:rsidR="00461658" w:rsidRPr="00F921CE" w:rsidRDefault="00022497" w:rsidP="001F447A">
      <w:pPr>
        <w:jc w:val="center"/>
        <w:rPr>
          <w:b/>
        </w:rPr>
      </w:pPr>
      <w:r w:rsidRPr="00F921CE">
        <w:rPr>
          <w:b/>
        </w:rPr>
        <w:t xml:space="preserve">An </w:t>
      </w:r>
      <w:r w:rsidR="00524AC6" w:rsidRPr="00F921CE">
        <w:rPr>
          <w:b/>
        </w:rPr>
        <w:t xml:space="preserve">Orientation </w:t>
      </w:r>
      <w:r w:rsidRPr="00F921CE">
        <w:rPr>
          <w:b/>
        </w:rPr>
        <w:t>to Lifespan Development</w:t>
      </w:r>
    </w:p>
    <w:p w:rsidR="00461658" w:rsidRPr="00F921CE" w:rsidRDefault="00461658" w:rsidP="001F447A"/>
    <w:p w:rsidR="00343CA7" w:rsidRPr="00F921CE" w:rsidRDefault="002A5193" w:rsidP="009029E3">
      <w:pPr>
        <w:tabs>
          <w:tab w:val="left" w:pos="748"/>
          <w:tab w:val="left" w:pos="1122"/>
        </w:tabs>
        <w:rPr>
          <w:b/>
          <w:bCs/>
          <w:caps/>
          <w:u w:val="single"/>
        </w:rPr>
      </w:pPr>
      <w:r w:rsidRPr="00F921CE">
        <w:rPr>
          <w:b/>
          <w:bCs/>
          <w:caps/>
          <w:u w:val="single"/>
        </w:rPr>
        <w:t>Multiple Choice</w:t>
      </w:r>
    </w:p>
    <w:p w:rsidR="009029E3" w:rsidRPr="00F921CE" w:rsidRDefault="009029E3" w:rsidP="009029E3"/>
    <w:p w:rsidR="00461658" w:rsidRPr="00F921CE" w:rsidRDefault="00803398" w:rsidP="001F447A">
      <w:pPr>
        <w:tabs>
          <w:tab w:val="left" w:pos="748"/>
          <w:tab w:val="left" w:pos="1122"/>
        </w:tabs>
      </w:pPr>
      <w:r w:rsidRPr="00F921CE">
        <w:t>1-</w:t>
      </w:r>
      <w:r w:rsidR="00CE7EF4" w:rsidRPr="00F921CE">
        <w:t>1</w:t>
      </w:r>
      <w:r w:rsidR="00461658" w:rsidRPr="00F921CE">
        <w:t xml:space="preserve">. </w:t>
      </w:r>
      <w:r w:rsidR="00E54B7A" w:rsidRPr="00F921CE">
        <w:t>Dr. Sardonicus</w:t>
      </w:r>
      <w:r w:rsidR="00461658" w:rsidRPr="00F921CE">
        <w:t xml:space="preserve"> </w:t>
      </w:r>
      <w:r w:rsidR="000A111F" w:rsidRPr="00F921CE">
        <w:t xml:space="preserve">wants to examine the effectiveness of </w:t>
      </w:r>
      <w:r w:rsidR="00E54B7A" w:rsidRPr="00F921CE">
        <w:t xml:space="preserve">different </w:t>
      </w:r>
      <w:r w:rsidR="000A111F" w:rsidRPr="006E335D">
        <w:t xml:space="preserve">teaching </w:t>
      </w:r>
      <w:r w:rsidR="00E54B7A" w:rsidRPr="006E335D">
        <w:t>techniques</w:t>
      </w:r>
      <w:r w:rsidR="000A111F" w:rsidRPr="00626BF9">
        <w:t xml:space="preserve">. Her 9:00 </w:t>
      </w:r>
      <w:r w:rsidR="000A111F" w:rsidRPr="00626BF9">
        <w:rPr>
          <w:smallCaps/>
        </w:rPr>
        <w:t>a.m.</w:t>
      </w:r>
      <w:r w:rsidR="000A111F" w:rsidRPr="00626BF9">
        <w:t xml:space="preserve"> class will be exposed to </w:t>
      </w:r>
      <w:r w:rsidR="00E54B7A" w:rsidRPr="00147C47">
        <w:t xml:space="preserve">a </w:t>
      </w:r>
      <w:r w:rsidR="000A111F" w:rsidRPr="00147C47">
        <w:t xml:space="preserve">new method of viewing </w:t>
      </w:r>
      <w:r w:rsidR="00E54B7A" w:rsidRPr="00147C47">
        <w:t>online instructional</w:t>
      </w:r>
      <w:r w:rsidR="00E54B7A" w:rsidRPr="00F921CE">
        <w:t xml:space="preserve"> videos</w:t>
      </w:r>
      <w:r w:rsidR="000A111F" w:rsidRPr="00F921CE">
        <w:t xml:space="preserve"> while her 10:00 </w:t>
      </w:r>
      <w:r w:rsidR="000A111F" w:rsidRPr="00F921CE">
        <w:rPr>
          <w:smallCaps/>
        </w:rPr>
        <w:t>a.m.</w:t>
      </w:r>
      <w:r w:rsidR="000A111F" w:rsidRPr="00F921CE">
        <w:t xml:space="preserve"> class will be exposed to traditional lectures. </w:t>
      </w:r>
      <w:r w:rsidR="00377869" w:rsidRPr="00F921CE">
        <w:t xml:space="preserve">She will assess the students’ </w:t>
      </w:r>
      <w:r w:rsidR="00E54B7A" w:rsidRPr="00F921CE">
        <w:t xml:space="preserve">memory for the information across </w:t>
      </w:r>
      <w:r w:rsidR="00377869" w:rsidRPr="00F921CE">
        <w:t>six sessions</w:t>
      </w:r>
      <w:r w:rsidR="000A111F" w:rsidRPr="00F921CE">
        <w:t xml:space="preserve">. </w:t>
      </w:r>
      <w:r w:rsidR="00461658" w:rsidRPr="00F921CE">
        <w:t>What method is th</w:t>
      </w:r>
      <w:r w:rsidR="000A111F" w:rsidRPr="00F921CE">
        <w:t xml:space="preserve">e professor using to </w:t>
      </w:r>
      <w:r w:rsidR="009B4440" w:rsidRPr="00F921CE">
        <w:t>test her ideas</w:t>
      </w:r>
      <w:r w:rsidR="00461658" w:rsidRPr="00F921CE">
        <w:t>?</w:t>
      </w:r>
    </w:p>
    <w:p w:rsidR="00461658" w:rsidRPr="00F921CE" w:rsidRDefault="00461658" w:rsidP="001F447A">
      <w:pPr>
        <w:tabs>
          <w:tab w:val="left" w:pos="748"/>
          <w:tab w:val="left" w:pos="1122"/>
        </w:tabs>
      </w:pPr>
    </w:p>
    <w:p w:rsidR="00461658" w:rsidRPr="00F921CE" w:rsidRDefault="00461658" w:rsidP="001F447A">
      <w:pPr>
        <w:tabs>
          <w:tab w:val="left" w:pos="748"/>
          <w:tab w:val="left" w:pos="1122"/>
        </w:tabs>
      </w:pPr>
      <w:r w:rsidRPr="00F921CE">
        <w:tab/>
        <w:t>a)</w:t>
      </w:r>
      <w:r w:rsidRPr="00F921CE">
        <w:tab/>
      </w:r>
      <w:r w:rsidR="00626BF9" w:rsidRPr="00F921CE">
        <w:t>intuitive</w:t>
      </w:r>
    </w:p>
    <w:p w:rsidR="00461658" w:rsidRPr="00F921CE" w:rsidRDefault="00626BF9" w:rsidP="001F447A">
      <w:pPr>
        <w:tabs>
          <w:tab w:val="left" w:pos="748"/>
          <w:tab w:val="left" w:pos="1122"/>
        </w:tabs>
      </w:pPr>
      <w:r w:rsidRPr="00F921CE">
        <w:tab/>
        <w:t>b)</w:t>
      </w:r>
      <w:r w:rsidRPr="00F921CE">
        <w:tab/>
        <w:t>sociological</w:t>
      </w:r>
    </w:p>
    <w:p w:rsidR="00461658" w:rsidRPr="00F921CE" w:rsidRDefault="00626BF9" w:rsidP="001F447A">
      <w:pPr>
        <w:tabs>
          <w:tab w:val="left" w:pos="748"/>
          <w:tab w:val="left" w:pos="1122"/>
        </w:tabs>
      </w:pPr>
      <w:r w:rsidRPr="00F921CE">
        <w:tab/>
        <w:t>c)</w:t>
      </w:r>
      <w:r w:rsidRPr="00F921CE">
        <w:tab/>
        <w:t>anecdotal</w:t>
      </w:r>
    </w:p>
    <w:p w:rsidR="00461658" w:rsidRPr="00F921CE" w:rsidRDefault="00626BF9" w:rsidP="001F447A">
      <w:pPr>
        <w:tabs>
          <w:tab w:val="left" w:pos="748"/>
          <w:tab w:val="left" w:pos="1122"/>
        </w:tabs>
      </w:pPr>
      <w:r w:rsidRPr="00F921CE">
        <w:tab/>
        <w:t>d)</w:t>
      </w:r>
      <w:r w:rsidRPr="00F921CE">
        <w:tab/>
        <w:t>scientific</w:t>
      </w:r>
    </w:p>
    <w:p w:rsidR="00461658" w:rsidRPr="00F921CE" w:rsidRDefault="00461658" w:rsidP="001F447A">
      <w:pPr>
        <w:tabs>
          <w:tab w:val="left" w:pos="748"/>
          <w:tab w:val="left" w:pos="1122"/>
        </w:tabs>
      </w:pPr>
    </w:p>
    <w:p w:rsidR="008F3626" w:rsidRPr="00F921CE" w:rsidRDefault="008F3626" w:rsidP="001F447A">
      <w:pPr>
        <w:tabs>
          <w:tab w:val="left" w:pos="748"/>
          <w:tab w:val="left" w:pos="1122"/>
        </w:tabs>
      </w:pPr>
      <w:r w:rsidRPr="00F921CE">
        <w:t>Answer: D</w:t>
      </w:r>
    </w:p>
    <w:p w:rsidR="005F3C16" w:rsidRPr="00F921CE" w:rsidRDefault="00727878" w:rsidP="005F3C16">
      <w:pPr>
        <w:tabs>
          <w:tab w:val="left" w:pos="748"/>
          <w:tab w:val="left" w:pos="1122"/>
        </w:tabs>
      </w:pPr>
      <w:r w:rsidRPr="00F921CE">
        <w:t>Learning Objective: LO 1.</w:t>
      </w:r>
      <w:r w:rsidR="005F3C16" w:rsidRPr="00F921CE">
        <w:t>1 Define the field of lifespan development and describe what it encompasses.</w:t>
      </w:r>
    </w:p>
    <w:p w:rsidR="000B30B3" w:rsidRPr="00F921CE" w:rsidRDefault="000B30B3" w:rsidP="005F3C16">
      <w:pPr>
        <w:tabs>
          <w:tab w:val="left" w:pos="748"/>
          <w:tab w:val="left" w:pos="1122"/>
        </w:tabs>
      </w:pPr>
      <w:r w:rsidRPr="00F921CE">
        <w:t>Topic: Defining Lifespan Development</w:t>
      </w:r>
    </w:p>
    <w:p w:rsidR="00A26681" w:rsidRPr="00221249" w:rsidRDefault="00A26681" w:rsidP="00A26681">
      <w:pPr>
        <w:tabs>
          <w:tab w:val="left" w:pos="748"/>
          <w:tab w:val="left" w:pos="1122"/>
        </w:tabs>
      </w:pPr>
      <w:r w:rsidRPr="00221249">
        <w:t xml:space="preserve">Difficulty Level: Moderate </w:t>
      </w:r>
    </w:p>
    <w:p w:rsidR="005F3C16" w:rsidRPr="00626BF9" w:rsidRDefault="00755AFB" w:rsidP="005F3C16">
      <w:pPr>
        <w:tabs>
          <w:tab w:val="left" w:pos="748"/>
          <w:tab w:val="left" w:pos="1122"/>
        </w:tabs>
      </w:pPr>
      <w:r w:rsidRPr="00F921CE">
        <w:t>Skill Level</w:t>
      </w:r>
      <w:r w:rsidR="00D703DE" w:rsidRPr="00F921CE">
        <w:t>:</w:t>
      </w:r>
      <w:r w:rsidR="00727878" w:rsidRPr="006E335D">
        <w:t xml:space="preserve"> </w:t>
      </w:r>
      <w:r w:rsidR="00E54B7A" w:rsidRPr="006E335D">
        <w:t xml:space="preserve">Apply What You </w:t>
      </w:r>
      <w:r w:rsidR="00E54B7A" w:rsidRPr="00626BF9">
        <w:t>Know</w:t>
      </w:r>
    </w:p>
    <w:p w:rsidR="00461658" w:rsidRPr="00626BF9" w:rsidRDefault="002337D0" w:rsidP="001F447A">
      <w:pPr>
        <w:tabs>
          <w:tab w:val="left" w:pos="748"/>
          <w:tab w:val="left" w:pos="1122"/>
        </w:tabs>
        <w:rPr>
          <w:rStyle w:val="TBLBOLD"/>
          <w:rFonts w:ascii="Times New Roman" w:hAnsi="Times New Roman" w:cs="Times New Roman"/>
          <w:b w:val="0"/>
          <w:sz w:val="24"/>
          <w:szCs w:val="24"/>
        </w:rPr>
      </w:pPr>
      <w:r w:rsidRPr="00626BF9">
        <w:t xml:space="preserve">APA </w:t>
      </w:r>
      <w:r w:rsidR="00727878" w:rsidRPr="00626BF9">
        <w:t>Learning Objective: 1.</w:t>
      </w:r>
      <w:r w:rsidRPr="00626BF9">
        <w:rPr>
          <w:rStyle w:val="TBLBOLD"/>
          <w:rFonts w:ascii="Times New Roman" w:hAnsi="Times New Roman" w:cs="Times New Roman"/>
          <w:b w:val="0"/>
          <w:sz w:val="24"/>
          <w:szCs w:val="24"/>
        </w:rPr>
        <w:t>3 Describe applications of psychology.</w:t>
      </w:r>
    </w:p>
    <w:p w:rsidR="002337D0" w:rsidRPr="00147C47" w:rsidRDefault="002337D0" w:rsidP="001F447A">
      <w:pPr>
        <w:tabs>
          <w:tab w:val="left" w:pos="748"/>
          <w:tab w:val="left" w:pos="1122"/>
        </w:tabs>
      </w:pPr>
    </w:p>
    <w:p w:rsidR="00461658" w:rsidRPr="00F921CE" w:rsidRDefault="00803398" w:rsidP="001F447A">
      <w:pPr>
        <w:tabs>
          <w:tab w:val="left" w:pos="748"/>
          <w:tab w:val="left" w:pos="1122"/>
        </w:tabs>
      </w:pPr>
      <w:r w:rsidRPr="00147C47">
        <w:t>1-</w:t>
      </w:r>
      <w:r w:rsidR="00CE7EF4" w:rsidRPr="00F921CE">
        <w:t>2</w:t>
      </w:r>
      <w:r w:rsidR="00461658" w:rsidRPr="00F921CE">
        <w:t xml:space="preserve">. A </w:t>
      </w:r>
      <w:r w:rsidR="009B4440" w:rsidRPr="00F921CE">
        <w:t xml:space="preserve">developmental psychologist </w:t>
      </w:r>
      <w:r w:rsidR="00461658" w:rsidRPr="00F921CE">
        <w:t xml:space="preserve">whose </w:t>
      </w:r>
      <w:r w:rsidR="009B4440" w:rsidRPr="00F921CE">
        <w:t xml:space="preserve">research </w:t>
      </w:r>
      <w:r w:rsidR="00461658" w:rsidRPr="00F921CE">
        <w:t xml:space="preserve">focus is the </w:t>
      </w:r>
      <w:r w:rsidR="009B4440" w:rsidRPr="00F921CE">
        <w:t xml:space="preserve">human </w:t>
      </w:r>
      <w:r w:rsidR="00461658" w:rsidRPr="00F921CE">
        <w:t xml:space="preserve">body’s </w:t>
      </w:r>
      <w:r w:rsidR="009B4440" w:rsidRPr="00F921CE">
        <w:t xml:space="preserve">capacities </w:t>
      </w:r>
      <w:r w:rsidR="005005FE" w:rsidRPr="00F921CE">
        <w:t>and</w:t>
      </w:r>
      <w:r w:rsidR="009B4440" w:rsidRPr="00F921CE">
        <w:t xml:space="preserve"> limitations </w:t>
      </w:r>
      <w:r w:rsidR="00461658" w:rsidRPr="00F921CE">
        <w:t xml:space="preserve">is interested in </w:t>
      </w:r>
      <w:r w:rsidR="009B4440" w:rsidRPr="00F921CE">
        <w:t xml:space="preserve">__________ </w:t>
      </w:r>
      <w:r w:rsidR="00461658" w:rsidRPr="00F921CE">
        <w:t>development.</w:t>
      </w:r>
    </w:p>
    <w:p w:rsidR="00461658" w:rsidRPr="00F921CE" w:rsidRDefault="00461658" w:rsidP="001F447A">
      <w:pPr>
        <w:tabs>
          <w:tab w:val="left" w:pos="748"/>
          <w:tab w:val="left" w:pos="1122"/>
        </w:tabs>
      </w:pPr>
    </w:p>
    <w:p w:rsidR="00461658" w:rsidRPr="00F921CE" w:rsidRDefault="00461658" w:rsidP="001F447A">
      <w:pPr>
        <w:tabs>
          <w:tab w:val="left" w:pos="748"/>
          <w:tab w:val="left" w:pos="1122"/>
        </w:tabs>
      </w:pPr>
      <w:r w:rsidRPr="00F921CE">
        <w:tab/>
        <w:t>a)</w:t>
      </w:r>
      <w:r w:rsidRPr="00F921CE">
        <w:tab/>
        <w:t>cognitive</w:t>
      </w:r>
    </w:p>
    <w:p w:rsidR="00461658" w:rsidRPr="00F921CE" w:rsidRDefault="00461658" w:rsidP="001F447A">
      <w:pPr>
        <w:tabs>
          <w:tab w:val="left" w:pos="748"/>
          <w:tab w:val="left" w:pos="1122"/>
        </w:tabs>
      </w:pPr>
      <w:r w:rsidRPr="00F921CE">
        <w:tab/>
        <w:t>b)</w:t>
      </w:r>
      <w:r w:rsidRPr="00F921CE">
        <w:tab/>
        <w:t>physical</w:t>
      </w:r>
    </w:p>
    <w:p w:rsidR="00461658" w:rsidRPr="00F921CE" w:rsidRDefault="00461658" w:rsidP="001F447A">
      <w:pPr>
        <w:tabs>
          <w:tab w:val="left" w:pos="748"/>
          <w:tab w:val="left" w:pos="1122"/>
        </w:tabs>
      </w:pPr>
      <w:r w:rsidRPr="00F921CE">
        <w:tab/>
        <w:t>c)</w:t>
      </w:r>
      <w:r w:rsidRPr="00F921CE">
        <w:tab/>
        <w:t>personality</w:t>
      </w:r>
    </w:p>
    <w:p w:rsidR="00461658" w:rsidRPr="00F921CE" w:rsidRDefault="00461658" w:rsidP="001F447A">
      <w:pPr>
        <w:tabs>
          <w:tab w:val="left" w:pos="748"/>
          <w:tab w:val="left" w:pos="1122"/>
        </w:tabs>
      </w:pPr>
      <w:r w:rsidRPr="00F921CE">
        <w:tab/>
        <w:t>d)</w:t>
      </w:r>
      <w:r w:rsidRPr="00F921CE">
        <w:tab/>
        <w:t>social</w:t>
      </w:r>
    </w:p>
    <w:p w:rsidR="00461658" w:rsidRPr="00F921CE" w:rsidRDefault="00461658" w:rsidP="001F447A">
      <w:pPr>
        <w:tabs>
          <w:tab w:val="left" w:pos="748"/>
          <w:tab w:val="left" w:pos="1122"/>
        </w:tabs>
      </w:pPr>
    </w:p>
    <w:p w:rsidR="008F3626" w:rsidRPr="00F921CE" w:rsidRDefault="008F3626" w:rsidP="001F447A">
      <w:pPr>
        <w:tabs>
          <w:tab w:val="left" w:pos="748"/>
          <w:tab w:val="left" w:pos="1122"/>
        </w:tabs>
      </w:pPr>
      <w:r w:rsidRPr="00F921CE">
        <w:t>Answer: B</w:t>
      </w:r>
    </w:p>
    <w:p w:rsidR="005F3C16" w:rsidRPr="00F921CE" w:rsidRDefault="00727878" w:rsidP="005F3C16">
      <w:pPr>
        <w:tabs>
          <w:tab w:val="left" w:pos="748"/>
          <w:tab w:val="left" w:pos="1122"/>
        </w:tabs>
      </w:pPr>
      <w:r w:rsidRPr="00F921CE">
        <w:t>Learning Objective: LO 1.</w:t>
      </w:r>
      <w:r w:rsidR="005F3C16" w:rsidRPr="00F921CE">
        <w:t>2 Describe the areas that lifespan development specialists cover.</w:t>
      </w:r>
    </w:p>
    <w:p w:rsidR="000B30B3" w:rsidRPr="00F921CE" w:rsidRDefault="000B30B3" w:rsidP="001F447A">
      <w:pPr>
        <w:tabs>
          <w:tab w:val="left" w:pos="748"/>
          <w:tab w:val="left" w:pos="1122"/>
        </w:tabs>
      </w:pPr>
      <w:r w:rsidRPr="00F921CE">
        <w:t>Topic: The Scope of the Field of Lifespan Development</w:t>
      </w:r>
    </w:p>
    <w:p w:rsidR="00F921CE" w:rsidRPr="00221249" w:rsidRDefault="00F921CE" w:rsidP="00F921CE">
      <w:pPr>
        <w:tabs>
          <w:tab w:val="left" w:pos="748"/>
          <w:tab w:val="left" w:pos="1122"/>
        </w:tabs>
      </w:pPr>
      <w:r w:rsidRPr="00221249">
        <w:t xml:space="preserve">Difficulty Level: Easy </w:t>
      </w:r>
    </w:p>
    <w:p w:rsidR="008F3626" w:rsidRPr="00626BF9" w:rsidRDefault="00755AFB" w:rsidP="001F447A">
      <w:pPr>
        <w:tabs>
          <w:tab w:val="left" w:pos="748"/>
          <w:tab w:val="left" w:pos="1122"/>
        </w:tabs>
      </w:pPr>
      <w:r w:rsidRPr="00F921CE">
        <w:t>Skill Level</w:t>
      </w:r>
      <w:r w:rsidR="00D703DE" w:rsidRPr="00F921CE">
        <w:t>:</w:t>
      </w:r>
      <w:r w:rsidR="00727878" w:rsidRPr="006E335D">
        <w:t xml:space="preserve"> </w:t>
      </w:r>
      <w:r w:rsidR="009B4440" w:rsidRPr="00626BF9">
        <w:t xml:space="preserve">Remember the Facts </w:t>
      </w:r>
    </w:p>
    <w:p w:rsidR="00461658" w:rsidRPr="00626BF9" w:rsidRDefault="00595F93" w:rsidP="001F447A">
      <w:pPr>
        <w:tabs>
          <w:tab w:val="left" w:pos="748"/>
          <w:tab w:val="left" w:pos="1122"/>
        </w:tabs>
      </w:pPr>
      <w:r w:rsidRPr="00626BF9">
        <w:t xml:space="preserve">APA </w:t>
      </w:r>
      <w:r w:rsidR="00727878" w:rsidRPr="00626BF9">
        <w:t>Learning Objective: 1.</w:t>
      </w:r>
      <w:r w:rsidRPr="00626BF9">
        <w:t>1 Describe key concepts, principles, and overarching themes in psychology.</w:t>
      </w:r>
    </w:p>
    <w:p w:rsidR="00595F93" w:rsidRPr="00147C47" w:rsidRDefault="00595F93" w:rsidP="001F447A">
      <w:pPr>
        <w:tabs>
          <w:tab w:val="left" w:pos="748"/>
          <w:tab w:val="left" w:pos="1122"/>
        </w:tabs>
      </w:pPr>
    </w:p>
    <w:p w:rsidR="00F6114E" w:rsidRDefault="00F6114E">
      <w:r>
        <w:br w:type="page"/>
      </w:r>
    </w:p>
    <w:p w:rsidR="00461658" w:rsidRPr="00F921CE" w:rsidRDefault="00803398" w:rsidP="001F447A">
      <w:pPr>
        <w:tabs>
          <w:tab w:val="left" w:pos="748"/>
          <w:tab w:val="left" w:pos="1122"/>
        </w:tabs>
      </w:pPr>
      <w:r w:rsidRPr="00147C47">
        <w:lastRenderedPageBreak/>
        <w:t>1-</w:t>
      </w:r>
      <w:r w:rsidR="00CE7EF4" w:rsidRPr="00F921CE">
        <w:t>3</w:t>
      </w:r>
      <w:r w:rsidR="00461658" w:rsidRPr="00F921CE">
        <w:t>. Researchers in the early learning department of a university are conducting a long-term study to see how problem-solving skills change over time as students move from elementary</w:t>
      </w:r>
      <w:r w:rsidR="003009B6" w:rsidRPr="00F921CE">
        <w:t xml:space="preserve"> school</w:t>
      </w:r>
      <w:r w:rsidR="00461658" w:rsidRPr="00F921CE">
        <w:t xml:space="preserve"> to high school to college. What type of development are the researchers most likely studying?</w:t>
      </w:r>
    </w:p>
    <w:p w:rsidR="00461658" w:rsidRPr="00F921CE" w:rsidRDefault="00461658" w:rsidP="001F447A">
      <w:pPr>
        <w:tabs>
          <w:tab w:val="left" w:pos="748"/>
          <w:tab w:val="left" w:pos="1122"/>
        </w:tabs>
      </w:pPr>
    </w:p>
    <w:p w:rsidR="00461658" w:rsidRPr="00F921CE" w:rsidRDefault="00461658" w:rsidP="001F447A">
      <w:pPr>
        <w:tabs>
          <w:tab w:val="left" w:pos="748"/>
          <w:tab w:val="left" w:pos="1122"/>
        </w:tabs>
      </w:pPr>
      <w:r w:rsidRPr="00F921CE">
        <w:tab/>
        <w:t>a)</w:t>
      </w:r>
      <w:r w:rsidRPr="00F921CE">
        <w:tab/>
      </w:r>
      <w:r w:rsidR="00626BF9" w:rsidRPr="00F921CE">
        <w:t>cognitive</w:t>
      </w:r>
    </w:p>
    <w:p w:rsidR="00461658" w:rsidRPr="00F921CE" w:rsidRDefault="00626BF9" w:rsidP="001F447A">
      <w:pPr>
        <w:tabs>
          <w:tab w:val="left" w:pos="748"/>
          <w:tab w:val="left" w:pos="1122"/>
        </w:tabs>
      </w:pPr>
      <w:r w:rsidRPr="00F921CE">
        <w:tab/>
        <w:t>b)</w:t>
      </w:r>
      <w:r w:rsidRPr="00F921CE">
        <w:tab/>
        <w:t>personality</w:t>
      </w:r>
    </w:p>
    <w:p w:rsidR="00461658" w:rsidRPr="00F921CE" w:rsidRDefault="00626BF9" w:rsidP="001F447A">
      <w:pPr>
        <w:tabs>
          <w:tab w:val="left" w:pos="748"/>
          <w:tab w:val="left" w:pos="1122"/>
        </w:tabs>
      </w:pPr>
      <w:r w:rsidRPr="00F921CE">
        <w:tab/>
        <w:t>c)</w:t>
      </w:r>
      <w:r w:rsidRPr="00F921CE">
        <w:tab/>
        <w:t>social</w:t>
      </w:r>
    </w:p>
    <w:p w:rsidR="00461658" w:rsidRPr="00F921CE" w:rsidRDefault="00626BF9" w:rsidP="001F447A">
      <w:pPr>
        <w:tabs>
          <w:tab w:val="left" w:pos="748"/>
          <w:tab w:val="left" w:pos="1122"/>
        </w:tabs>
      </w:pPr>
      <w:r w:rsidRPr="00F921CE">
        <w:tab/>
        <w:t>d)</w:t>
      </w:r>
      <w:r w:rsidRPr="00F921CE">
        <w:tab/>
        <w:t>physical</w:t>
      </w:r>
    </w:p>
    <w:p w:rsidR="00461658" w:rsidRPr="00F921CE" w:rsidRDefault="00461658" w:rsidP="001F447A">
      <w:pPr>
        <w:tabs>
          <w:tab w:val="left" w:pos="748"/>
          <w:tab w:val="left" w:pos="1122"/>
        </w:tabs>
      </w:pPr>
    </w:p>
    <w:p w:rsidR="008F3626" w:rsidRPr="00F921CE" w:rsidRDefault="008F3626" w:rsidP="001F447A">
      <w:pPr>
        <w:tabs>
          <w:tab w:val="left" w:pos="748"/>
          <w:tab w:val="left" w:pos="1122"/>
        </w:tabs>
      </w:pPr>
      <w:r w:rsidRPr="00F921CE">
        <w:t>Answer: A</w:t>
      </w:r>
    </w:p>
    <w:p w:rsidR="00B90738" w:rsidRPr="00F921CE" w:rsidRDefault="00727878" w:rsidP="00B90738">
      <w:pPr>
        <w:tabs>
          <w:tab w:val="left" w:pos="748"/>
          <w:tab w:val="left" w:pos="1122"/>
        </w:tabs>
      </w:pPr>
      <w:r w:rsidRPr="00F921CE">
        <w:t>Learning Objective: LO 1.</w:t>
      </w:r>
      <w:r w:rsidR="00B90738" w:rsidRPr="00F921CE">
        <w:t>2 Describe the areas that lifespan development specialists cover.</w:t>
      </w:r>
    </w:p>
    <w:p w:rsidR="000B30B3" w:rsidRPr="00F921CE" w:rsidRDefault="000B30B3" w:rsidP="000B30B3">
      <w:pPr>
        <w:tabs>
          <w:tab w:val="left" w:pos="748"/>
          <w:tab w:val="left" w:pos="1122"/>
        </w:tabs>
      </w:pPr>
      <w:r w:rsidRPr="00F921CE">
        <w:t>Topic: The Scope of the Field of Lifespan Development</w:t>
      </w:r>
    </w:p>
    <w:p w:rsidR="00F921CE" w:rsidRPr="00221249" w:rsidRDefault="00F921CE" w:rsidP="00F921CE">
      <w:pPr>
        <w:tabs>
          <w:tab w:val="left" w:pos="748"/>
          <w:tab w:val="left" w:pos="1122"/>
        </w:tabs>
      </w:pPr>
      <w:r w:rsidRPr="00221249">
        <w:t xml:space="preserve">Difficulty Level: Moderate </w:t>
      </w:r>
    </w:p>
    <w:p w:rsidR="008F3626" w:rsidRPr="00F921CE" w:rsidRDefault="00755AFB" w:rsidP="001F447A">
      <w:pPr>
        <w:tabs>
          <w:tab w:val="left" w:pos="748"/>
          <w:tab w:val="left" w:pos="1122"/>
        </w:tabs>
      </w:pPr>
      <w:r w:rsidRPr="00F921CE">
        <w:t>Skill Level</w:t>
      </w:r>
      <w:r w:rsidR="00D703DE" w:rsidRPr="00F921CE">
        <w:t>:</w:t>
      </w:r>
      <w:r w:rsidR="00727878" w:rsidRPr="00F921CE">
        <w:t xml:space="preserve"> </w:t>
      </w:r>
      <w:r w:rsidR="00B00A7B" w:rsidRPr="00F921CE">
        <w:t xml:space="preserve">Apply What You Know </w:t>
      </w:r>
    </w:p>
    <w:p w:rsidR="002337D0" w:rsidRPr="00626BF9" w:rsidRDefault="002337D0" w:rsidP="002337D0">
      <w:pPr>
        <w:tabs>
          <w:tab w:val="left" w:pos="748"/>
          <w:tab w:val="left" w:pos="1122"/>
        </w:tabs>
        <w:rPr>
          <w:rStyle w:val="TBLBOLD"/>
          <w:rFonts w:ascii="Times New Roman" w:hAnsi="Times New Roman" w:cs="Times New Roman"/>
          <w:b w:val="0"/>
          <w:sz w:val="24"/>
          <w:szCs w:val="24"/>
        </w:rPr>
      </w:pPr>
      <w:r w:rsidRPr="00F921CE">
        <w:t xml:space="preserve">APA </w:t>
      </w:r>
      <w:r w:rsidR="00727878" w:rsidRPr="006E335D">
        <w:t>Learning Objective: 1.</w:t>
      </w:r>
      <w:r w:rsidRPr="00626BF9">
        <w:rPr>
          <w:rStyle w:val="TBLBOLD"/>
          <w:rFonts w:ascii="Times New Roman" w:hAnsi="Times New Roman" w:cs="Times New Roman"/>
          <w:b w:val="0"/>
          <w:sz w:val="24"/>
          <w:szCs w:val="24"/>
        </w:rPr>
        <w:t>3 Describe applications of psychology.</w:t>
      </w:r>
    </w:p>
    <w:p w:rsidR="00461658" w:rsidRPr="00147C47" w:rsidRDefault="00461658" w:rsidP="001F447A">
      <w:pPr>
        <w:tabs>
          <w:tab w:val="left" w:pos="748"/>
          <w:tab w:val="left" w:pos="1122"/>
        </w:tabs>
        <w:rPr>
          <w:b/>
        </w:rPr>
      </w:pPr>
    </w:p>
    <w:p w:rsidR="00461658" w:rsidRPr="00626BF9" w:rsidRDefault="00803398" w:rsidP="001F447A">
      <w:pPr>
        <w:tabs>
          <w:tab w:val="left" w:pos="748"/>
          <w:tab w:val="left" w:pos="1122"/>
        </w:tabs>
      </w:pPr>
      <w:r w:rsidRPr="00147C47">
        <w:t>1-</w:t>
      </w:r>
      <w:r w:rsidR="00CE7EF4" w:rsidRPr="00F921CE">
        <w:t>4</w:t>
      </w:r>
      <w:r w:rsidR="00461658" w:rsidRPr="00F921CE">
        <w:t xml:space="preserve">. Lifespan developmentalists typically </w:t>
      </w:r>
      <w:r w:rsidR="000E21EA" w:rsidRPr="00F921CE">
        <w:t>focus on</w:t>
      </w:r>
      <w:r w:rsidR="00626BF9">
        <w:t xml:space="preserve"> a </w:t>
      </w:r>
      <w:r w:rsidR="00A26681">
        <w:t xml:space="preserve">particular </w:t>
      </w:r>
      <w:r w:rsidR="00626BF9">
        <w:t>__________.</w:t>
      </w:r>
    </w:p>
    <w:p w:rsidR="00461658" w:rsidRPr="00147C47" w:rsidRDefault="00461658" w:rsidP="001F447A">
      <w:pPr>
        <w:tabs>
          <w:tab w:val="left" w:pos="748"/>
          <w:tab w:val="left" w:pos="1122"/>
        </w:tabs>
      </w:pPr>
      <w:r w:rsidRPr="00147C47">
        <w:tab/>
      </w:r>
    </w:p>
    <w:p w:rsidR="00461658" w:rsidRPr="00F921CE" w:rsidRDefault="00461658" w:rsidP="001F447A">
      <w:pPr>
        <w:tabs>
          <w:tab w:val="left" w:pos="748"/>
          <w:tab w:val="left" w:pos="1122"/>
        </w:tabs>
      </w:pPr>
      <w:r w:rsidRPr="00147C47">
        <w:tab/>
        <w:t>a)</w:t>
      </w:r>
      <w:r w:rsidRPr="00147C47">
        <w:tab/>
      </w:r>
      <w:r w:rsidRPr="00F921CE">
        <w:t>family</w:t>
      </w:r>
    </w:p>
    <w:p w:rsidR="00461658" w:rsidRPr="00F921CE" w:rsidRDefault="00461658" w:rsidP="001F447A">
      <w:pPr>
        <w:tabs>
          <w:tab w:val="left" w:pos="748"/>
          <w:tab w:val="left" w:pos="1122"/>
        </w:tabs>
      </w:pPr>
      <w:r w:rsidRPr="00F921CE">
        <w:tab/>
        <w:t>b)</w:t>
      </w:r>
      <w:r w:rsidRPr="00F921CE">
        <w:tab/>
        <w:t>age range</w:t>
      </w:r>
    </w:p>
    <w:p w:rsidR="00461658" w:rsidRPr="00F921CE" w:rsidRDefault="00461658" w:rsidP="001F447A">
      <w:pPr>
        <w:tabs>
          <w:tab w:val="left" w:pos="748"/>
          <w:tab w:val="left" w:pos="1122"/>
        </w:tabs>
      </w:pPr>
      <w:r w:rsidRPr="00F921CE">
        <w:tab/>
        <w:t>c)</w:t>
      </w:r>
      <w:r w:rsidRPr="00F921CE">
        <w:tab/>
        <w:t>town/city</w:t>
      </w:r>
      <w:r w:rsidRPr="00F921CE">
        <w:tab/>
      </w:r>
    </w:p>
    <w:p w:rsidR="00461658" w:rsidRPr="00F921CE" w:rsidRDefault="00461658" w:rsidP="001F447A">
      <w:pPr>
        <w:tabs>
          <w:tab w:val="left" w:pos="748"/>
          <w:tab w:val="left" w:pos="1122"/>
        </w:tabs>
      </w:pPr>
      <w:r w:rsidRPr="00F921CE">
        <w:tab/>
        <w:t>d)</w:t>
      </w:r>
      <w:r w:rsidRPr="00F921CE">
        <w:tab/>
        <w:t>country</w:t>
      </w:r>
    </w:p>
    <w:p w:rsidR="00461658" w:rsidRPr="00F921CE" w:rsidRDefault="00461658" w:rsidP="001F447A">
      <w:pPr>
        <w:tabs>
          <w:tab w:val="left" w:pos="748"/>
          <w:tab w:val="left" w:pos="1122"/>
        </w:tabs>
      </w:pPr>
    </w:p>
    <w:p w:rsidR="008F3626" w:rsidRPr="00F921CE" w:rsidRDefault="008F3626" w:rsidP="001F447A">
      <w:pPr>
        <w:tabs>
          <w:tab w:val="left" w:pos="748"/>
          <w:tab w:val="left" w:pos="1122"/>
        </w:tabs>
      </w:pPr>
      <w:r w:rsidRPr="00F921CE">
        <w:t>Answer: B</w:t>
      </w:r>
    </w:p>
    <w:p w:rsidR="00EC48DD" w:rsidRPr="00F921CE" w:rsidRDefault="00727878" w:rsidP="00EC48DD">
      <w:pPr>
        <w:tabs>
          <w:tab w:val="left" w:pos="748"/>
          <w:tab w:val="left" w:pos="1122"/>
        </w:tabs>
      </w:pPr>
      <w:r w:rsidRPr="00F921CE">
        <w:t>Learning Objective: LO 1.</w:t>
      </w:r>
      <w:r w:rsidR="00EC48DD" w:rsidRPr="00F921CE">
        <w:t>2 Describe the areas that lifespan development specialists cover.</w:t>
      </w:r>
    </w:p>
    <w:p w:rsidR="000B30B3" w:rsidRPr="00F921CE" w:rsidRDefault="000B30B3" w:rsidP="000B30B3">
      <w:pPr>
        <w:tabs>
          <w:tab w:val="left" w:pos="748"/>
          <w:tab w:val="left" w:pos="1122"/>
        </w:tabs>
      </w:pPr>
      <w:r w:rsidRPr="00F921CE">
        <w:t>Topic: The Scope of the Field of Lifespan Development</w:t>
      </w:r>
    </w:p>
    <w:p w:rsidR="00A26681" w:rsidRPr="00221249" w:rsidRDefault="00A26681" w:rsidP="00A26681">
      <w:pPr>
        <w:tabs>
          <w:tab w:val="left" w:pos="748"/>
          <w:tab w:val="left" w:pos="1122"/>
        </w:tabs>
      </w:pPr>
      <w:r w:rsidRPr="00221249">
        <w:t xml:space="preserve">Difficulty Level: Moderate </w:t>
      </w:r>
    </w:p>
    <w:p w:rsidR="00EC48DD" w:rsidRPr="00F921CE" w:rsidRDefault="00755AFB" w:rsidP="001F447A">
      <w:pPr>
        <w:tabs>
          <w:tab w:val="left" w:pos="748"/>
          <w:tab w:val="left" w:pos="1122"/>
        </w:tabs>
      </w:pPr>
      <w:r w:rsidRPr="00F921CE">
        <w:t>Skill Level</w:t>
      </w:r>
      <w:r w:rsidR="00D703DE" w:rsidRPr="00F921CE">
        <w:t>:</w:t>
      </w:r>
      <w:r w:rsidR="00727878" w:rsidRPr="00F921CE">
        <w:t xml:space="preserve"> </w:t>
      </w:r>
      <w:r w:rsidR="000E21EA" w:rsidRPr="00F921CE">
        <w:t xml:space="preserve">Remember the Facts </w:t>
      </w:r>
    </w:p>
    <w:p w:rsidR="00461658" w:rsidRPr="00626BF9" w:rsidRDefault="00595F93" w:rsidP="001F447A">
      <w:pPr>
        <w:tabs>
          <w:tab w:val="left" w:pos="748"/>
          <w:tab w:val="left" w:pos="1122"/>
        </w:tabs>
      </w:pPr>
      <w:r w:rsidRPr="006E335D">
        <w:t xml:space="preserve">APA </w:t>
      </w:r>
      <w:r w:rsidR="00727878" w:rsidRPr="00626BF9">
        <w:t>Learning Objective: 1.</w:t>
      </w:r>
      <w:r w:rsidRPr="00626BF9">
        <w:t>1 Describe key concepts, principles, and overarching themes in psychology.</w:t>
      </w:r>
    </w:p>
    <w:p w:rsidR="00595F93" w:rsidRPr="00147C47" w:rsidRDefault="00595F93" w:rsidP="001F447A">
      <w:pPr>
        <w:tabs>
          <w:tab w:val="left" w:pos="748"/>
          <w:tab w:val="left" w:pos="1122"/>
        </w:tabs>
        <w:rPr>
          <w:b/>
        </w:rPr>
      </w:pPr>
    </w:p>
    <w:p w:rsidR="00461658" w:rsidRPr="00F921CE" w:rsidRDefault="00803398" w:rsidP="001F447A">
      <w:pPr>
        <w:tabs>
          <w:tab w:val="left" w:pos="748"/>
          <w:tab w:val="left" w:pos="1122"/>
        </w:tabs>
      </w:pPr>
      <w:r w:rsidRPr="00147C47">
        <w:t>1-</w:t>
      </w:r>
      <w:r w:rsidR="00CE7EF4" w:rsidRPr="00F921CE">
        <w:t>5</w:t>
      </w:r>
      <w:r w:rsidR="00461658" w:rsidRPr="00F921CE">
        <w:t xml:space="preserve">. </w:t>
      </w:r>
      <w:r w:rsidR="006C7E99" w:rsidRPr="00F921CE">
        <w:t>Which developmental period has been proposed between adolescence and adulthood?</w:t>
      </w:r>
    </w:p>
    <w:p w:rsidR="00461658" w:rsidRPr="00F921CE" w:rsidRDefault="00461658" w:rsidP="001F447A">
      <w:pPr>
        <w:tabs>
          <w:tab w:val="left" w:pos="748"/>
          <w:tab w:val="left" w:pos="1122"/>
        </w:tabs>
      </w:pPr>
    </w:p>
    <w:p w:rsidR="00461658" w:rsidRPr="00F921CE" w:rsidRDefault="00461658" w:rsidP="001F447A">
      <w:pPr>
        <w:tabs>
          <w:tab w:val="left" w:pos="748"/>
          <w:tab w:val="left" w:pos="1122"/>
        </w:tabs>
      </w:pPr>
      <w:r w:rsidRPr="00F921CE">
        <w:tab/>
        <w:t>a)</w:t>
      </w:r>
      <w:r w:rsidRPr="00F921CE">
        <w:tab/>
      </w:r>
      <w:r w:rsidR="00626BF9" w:rsidRPr="00F921CE">
        <w:t>senescence</w:t>
      </w:r>
    </w:p>
    <w:p w:rsidR="00461658" w:rsidRPr="00F921CE" w:rsidRDefault="00626BF9" w:rsidP="001F447A">
      <w:pPr>
        <w:tabs>
          <w:tab w:val="left" w:pos="748"/>
          <w:tab w:val="left" w:pos="1122"/>
        </w:tabs>
      </w:pPr>
      <w:r w:rsidRPr="00F921CE">
        <w:tab/>
        <w:t>b)</w:t>
      </w:r>
      <w:r w:rsidRPr="00F921CE">
        <w:tab/>
        <w:t>emerging adulthood</w:t>
      </w:r>
    </w:p>
    <w:p w:rsidR="00461658" w:rsidRPr="00F921CE" w:rsidRDefault="00626BF9" w:rsidP="001F447A">
      <w:pPr>
        <w:tabs>
          <w:tab w:val="left" w:pos="748"/>
          <w:tab w:val="left" w:pos="1122"/>
        </w:tabs>
      </w:pPr>
      <w:r w:rsidRPr="00F921CE">
        <w:tab/>
        <w:t>c)</w:t>
      </w:r>
      <w:r w:rsidRPr="00F921CE">
        <w:tab/>
        <w:t>exploratory maturation</w:t>
      </w:r>
    </w:p>
    <w:p w:rsidR="00461658" w:rsidRPr="00F921CE" w:rsidRDefault="00626BF9" w:rsidP="001F447A">
      <w:pPr>
        <w:tabs>
          <w:tab w:val="left" w:pos="748"/>
          <w:tab w:val="left" w:pos="1122"/>
        </w:tabs>
      </w:pPr>
      <w:r w:rsidRPr="00F921CE">
        <w:tab/>
        <w:t>d)</w:t>
      </w:r>
      <w:r w:rsidRPr="00F921CE">
        <w:tab/>
        <w:t>extended adolescence</w:t>
      </w:r>
    </w:p>
    <w:p w:rsidR="00461658" w:rsidRPr="00F921CE" w:rsidRDefault="00461658" w:rsidP="001F447A">
      <w:pPr>
        <w:tabs>
          <w:tab w:val="left" w:pos="748"/>
          <w:tab w:val="left" w:pos="1122"/>
        </w:tabs>
      </w:pPr>
    </w:p>
    <w:p w:rsidR="008F3626" w:rsidRPr="00F921CE" w:rsidRDefault="008F3626" w:rsidP="001F447A">
      <w:pPr>
        <w:tabs>
          <w:tab w:val="left" w:pos="748"/>
          <w:tab w:val="left" w:pos="1122"/>
        </w:tabs>
      </w:pPr>
      <w:r w:rsidRPr="00F921CE">
        <w:t>Answer: B</w:t>
      </w:r>
    </w:p>
    <w:p w:rsidR="009F223D" w:rsidRPr="00F921CE" w:rsidRDefault="00727878" w:rsidP="001F447A">
      <w:pPr>
        <w:tabs>
          <w:tab w:val="left" w:pos="748"/>
          <w:tab w:val="left" w:pos="1122"/>
        </w:tabs>
      </w:pPr>
      <w:r w:rsidRPr="00F921CE">
        <w:t>Learning Objective: LO 1.</w:t>
      </w:r>
      <w:r w:rsidR="009F223D" w:rsidRPr="00F921CE">
        <w:t>3 Describe some of the basic influences on human development.</w:t>
      </w:r>
    </w:p>
    <w:p w:rsidR="000B30B3" w:rsidRPr="00F921CE" w:rsidRDefault="000B30B3" w:rsidP="001F447A">
      <w:pPr>
        <w:tabs>
          <w:tab w:val="left" w:pos="748"/>
          <w:tab w:val="left" w:pos="1122"/>
        </w:tabs>
      </w:pPr>
      <w:r w:rsidRPr="00F921CE">
        <w:t>Topic: Influences on Lifespan Development</w:t>
      </w:r>
    </w:p>
    <w:p w:rsidR="00A26681" w:rsidRPr="00221249" w:rsidRDefault="00A26681" w:rsidP="00A26681">
      <w:pPr>
        <w:tabs>
          <w:tab w:val="left" w:pos="748"/>
          <w:tab w:val="left" w:pos="1122"/>
        </w:tabs>
      </w:pPr>
      <w:r w:rsidRPr="00221249">
        <w:t xml:space="preserve">Difficulty Level: Moderate </w:t>
      </w:r>
    </w:p>
    <w:p w:rsidR="009F223D" w:rsidRPr="006E335D" w:rsidRDefault="00755AFB" w:rsidP="001F447A">
      <w:pPr>
        <w:tabs>
          <w:tab w:val="left" w:pos="748"/>
          <w:tab w:val="left" w:pos="1122"/>
        </w:tabs>
      </w:pPr>
      <w:r w:rsidRPr="00F921CE">
        <w:t>Skill Level</w:t>
      </w:r>
      <w:r w:rsidR="00D703DE" w:rsidRPr="00F921CE">
        <w:t>:</w:t>
      </w:r>
      <w:r w:rsidR="00727878" w:rsidRPr="00F921CE">
        <w:t xml:space="preserve"> </w:t>
      </w:r>
      <w:r w:rsidR="006C7E99" w:rsidRPr="006E335D">
        <w:t xml:space="preserve">Understand the Concepts </w:t>
      </w:r>
    </w:p>
    <w:p w:rsidR="00461658" w:rsidRPr="00626BF9" w:rsidRDefault="002F456C" w:rsidP="001F447A">
      <w:pPr>
        <w:tabs>
          <w:tab w:val="left" w:pos="748"/>
          <w:tab w:val="left" w:pos="1122"/>
        </w:tabs>
        <w:rPr>
          <w:rStyle w:val="TBLBOLD"/>
          <w:rFonts w:ascii="Times New Roman" w:hAnsi="Times New Roman" w:cs="Times New Roman"/>
          <w:b w:val="0"/>
          <w:sz w:val="24"/>
          <w:szCs w:val="24"/>
        </w:rPr>
      </w:pPr>
      <w:r w:rsidRPr="00626BF9">
        <w:t xml:space="preserve">APA </w:t>
      </w:r>
      <w:r w:rsidR="00727878" w:rsidRPr="00626BF9">
        <w:t>Learning Objective: 1.</w:t>
      </w:r>
      <w:r w:rsidRPr="00626BF9">
        <w:t>2</w:t>
      </w:r>
      <w:r w:rsidRPr="00626BF9">
        <w:rPr>
          <w:rStyle w:val="TBLBOLD"/>
          <w:rFonts w:ascii="Times New Roman" w:hAnsi="Times New Roman" w:cs="Times New Roman"/>
          <w:b w:val="0"/>
          <w:sz w:val="24"/>
          <w:szCs w:val="24"/>
        </w:rPr>
        <w:t xml:space="preserve"> Develop a working knowledge of psychology’s content domains.</w:t>
      </w:r>
    </w:p>
    <w:p w:rsidR="002F456C" w:rsidRPr="00147C47" w:rsidRDefault="002F456C" w:rsidP="001F447A">
      <w:pPr>
        <w:tabs>
          <w:tab w:val="left" w:pos="748"/>
          <w:tab w:val="left" w:pos="1122"/>
        </w:tabs>
        <w:rPr>
          <w:b/>
        </w:rPr>
      </w:pPr>
    </w:p>
    <w:p w:rsidR="00F6114E" w:rsidRDefault="00F6114E">
      <w:r>
        <w:br w:type="page"/>
      </w:r>
    </w:p>
    <w:p w:rsidR="00790760" w:rsidRPr="00F921CE" w:rsidRDefault="00790760" w:rsidP="00790760">
      <w:pPr>
        <w:tabs>
          <w:tab w:val="left" w:pos="748"/>
          <w:tab w:val="left" w:pos="1122"/>
        </w:tabs>
      </w:pPr>
      <w:r w:rsidRPr="00147C47">
        <w:lastRenderedPageBreak/>
        <w:t>1-</w:t>
      </w:r>
      <w:r w:rsidR="00CE7EF4" w:rsidRPr="00F921CE">
        <w:t>6</w:t>
      </w:r>
      <w:r w:rsidRPr="00F921CE">
        <w:t xml:space="preserve">. </w:t>
      </w:r>
      <w:r w:rsidR="00B41256" w:rsidRPr="00F921CE">
        <w:t xml:space="preserve">Why is the </w:t>
      </w:r>
      <w:r w:rsidRPr="00F921CE">
        <w:t xml:space="preserve">concept of race </w:t>
      </w:r>
      <w:r w:rsidR="00B41256" w:rsidRPr="00F921CE">
        <w:t>increas</w:t>
      </w:r>
      <w:r w:rsidRPr="00F921CE">
        <w:t xml:space="preserve">ingly </w:t>
      </w:r>
      <w:r w:rsidR="00B41256" w:rsidRPr="00F921CE">
        <w:t>insignificant in current times</w:t>
      </w:r>
      <w:r w:rsidR="004A6C16" w:rsidRPr="00F921CE">
        <w:t xml:space="preserve">? </w:t>
      </w:r>
    </w:p>
    <w:p w:rsidR="00790760" w:rsidRPr="00F921CE" w:rsidRDefault="00790760" w:rsidP="00790760">
      <w:pPr>
        <w:tabs>
          <w:tab w:val="left" w:pos="748"/>
          <w:tab w:val="left" w:pos="1122"/>
        </w:tabs>
      </w:pPr>
    </w:p>
    <w:p w:rsidR="00790760" w:rsidRPr="00F921CE" w:rsidRDefault="00790760" w:rsidP="00790760">
      <w:pPr>
        <w:tabs>
          <w:tab w:val="left" w:pos="748"/>
          <w:tab w:val="left" w:pos="1122"/>
        </w:tabs>
      </w:pPr>
      <w:r w:rsidRPr="00F921CE">
        <w:tab/>
        <w:t>a)</w:t>
      </w:r>
      <w:r w:rsidRPr="00F921CE">
        <w:tab/>
      </w:r>
      <w:r w:rsidR="00486F06" w:rsidRPr="00F921CE">
        <w:t xml:space="preserve">There </w:t>
      </w:r>
      <w:r w:rsidR="007D7133" w:rsidRPr="00F921CE">
        <w:t>are</w:t>
      </w:r>
      <w:r w:rsidR="004A6C16" w:rsidRPr="00F921CE">
        <w:t xml:space="preserve"> clear</w:t>
      </w:r>
      <w:r w:rsidR="007D7133" w:rsidRPr="00F921CE">
        <w:t>ly</w:t>
      </w:r>
      <w:r w:rsidR="004A6C16" w:rsidRPr="00F921CE">
        <w:t xml:space="preserve"> identifiable races</w:t>
      </w:r>
      <w:r w:rsidR="007D7133" w:rsidRPr="00F921CE">
        <w:t>; no more study is needed</w:t>
      </w:r>
      <w:r w:rsidR="004A6C16" w:rsidRPr="00F921CE">
        <w:t>.</w:t>
      </w:r>
    </w:p>
    <w:p w:rsidR="00790760" w:rsidRPr="00F921CE" w:rsidRDefault="004A6C16" w:rsidP="00790760">
      <w:pPr>
        <w:tabs>
          <w:tab w:val="left" w:pos="748"/>
          <w:tab w:val="left" w:pos="1122"/>
        </w:tabs>
      </w:pPr>
      <w:r w:rsidRPr="00F921CE">
        <w:tab/>
        <w:t>b)</w:t>
      </w:r>
      <w:r w:rsidRPr="00F921CE">
        <w:tab/>
      </w:r>
      <w:r w:rsidR="00486F06" w:rsidRPr="00F921CE">
        <w:t xml:space="preserve">Each </w:t>
      </w:r>
      <w:r w:rsidR="00790760" w:rsidRPr="00F921CE">
        <w:t>race is genetically distinct</w:t>
      </w:r>
      <w:r w:rsidR="007D7133" w:rsidRPr="00F921CE">
        <w:t>; biology has solved the problem</w:t>
      </w:r>
      <w:r w:rsidR="00790760" w:rsidRPr="00F921CE">
        <w:t>.</w:t>
      </w:r>
    </w:p>
    <w:p w:rsidR="00790760" w:rsidRPr="00F921CE" w:rsidRDefault="00790760" w:rsidP="00790760">
      <w:pPr>
        <w:tabs>
          <w:tab w:val="left" w:pos="748"/>
          <w:tab w:val="left" w:pos="1122"/>
        </w:tabs>
        <w:ind w:left="1122" w:hanging="1122"/>
      </w:pPr>
      <w:r w:rsidRPr="00F921CE">
        <w:tab/>
        <w:t>c)</w:t>
      </w:r>
      <w:r w:rsidRPr="00F921CE">
        <w:tab/>
      </w:r>
      <w:r w:rsidR="007D7133" w:rsidRPr="00F921CE">
        <w:t>Virtually 100</w:t>
      </w:r>
      <w:r w:rsidRPr="00F921CE">
        <w:t xml:space="preserve"> percent of </w:t>
      </w:r>
      <w:r w:rsidR="007D7133" w:rsidRPr="00F921CE">
        <w:t xml:space="preserve">all </w:t>
      </w:r>
      <w:r w:rsidRPr="00F921CE">
        <w:t>humans’ genetic makeup is identical.</w:t>
      </w:r>
    </w:p>
    <w:p w:rsidR="00790760" w:rsidRPr="00F921CE" w:rsidRDefault="00790760" w:rsidP="00790760">
      <w:pPr>
        <w:tabs>
          <w:tab w:val="left" w:pos="748"/>
          <w:tab w:val="left" w:pos="1122"/>
        </w:tabs>
      </w:pPr>
      <w:r w:rsidRPr="00F921CE">
        <w:tab/>
        <w:t>d)</w:t>
      </w:r>
      <w:r w:rsidRPr="00F921CE">
        <w:tab/>
      </w:r>
      <w:r w:rsidR="007D7133" w:rsidRPr="00F921CE">
        <w:t xml:space="preserve">Visual identification </w:t>
      </w:r>
      <w:r w:rsidRPr="00F921CE">
        <w:t>can best reflect different races and ethnic groups.</w:t>
      </w:r>
    </w:p>
    <w:p w:rsidR="00790760" w:rsidRPr="00F921CE" w:rsidRDefault="00790760" w:rsidP="00790760">
      <w:pPr>
        <w:tabs>
          <w:tab w:val="left" w:pos="748"/>
          <w:tab w:val="left" w:pos="1122"/>
        </w:tabs>
      </w:pPr>
    </w:p>
    <w:p w:rsidR="008F3626" w:rsidRPr="00F921CE" w:rsidRDefault="004A6C16" w:rsidP="00790760">
      <w:pPr>
        <w:tabs>
          <w:tab w:val="left" w:pos="748"/>
          <w:tab w:val="left" w:pos="1122"/>
        </w:tabs>
      </w:pPr>
      <w:r w:rsidRPr="00F921CE">
        <w:t>Answer: C</w:t>
      </w:r>
    </w:p>
    <w:p w:rsidR="00080F15" w:rsidRPr="00F921CE" w:rsidRDefault="00727878" w:rsidP="00080F15">
      <w:pPr>
        <w:tabs>
          <w:tab w:val="left" w:pos="748"/>
          <w:tab w:val="left" w:pos="1122"/>
        </w:tabs>
      </w:pPr>
      <w:r w:rsidRPr="00F921CE">
        <w:t>Learning Objective: LO 1.</w:t>
      </w:r>
      <w:r w:rsidR="00080F15" w:rsidRPr="00F921CE">
        <w:t>3 Describe some of the basic influences on human development.</w:t>
      </w:r>
    </w:p>
    <w:p w:rsidR="000B30B3" w:rsidRPr="00F921CE" w:rsidRDefault="000B30B3" w:rsidP="000B30B3">
      <w:pPr>
        <w:tabs>
          <w:tab w:val="left" w:pos="748"/>
          <w:tab w:val="left" w:pos="1122"/>
        </w:tabs>
      </w:pPr>
      <w:r w:rsidRPr="00F921CE">
        <w:t>Topic: Influences on Lifespan Development</w:t>
      </w:r>
    </w:p>
    <w:p w:rsidR="00A26681" w:rsidRPr="00221249" w:rsidRDefault="00A26681" w:rsidP="00A26681">
      <w:pPr>
        <w:tabs>
          <w:tab w:val="left" w:pos="748"/>
          <w:tab w:val="left" w:pos="1122"/>
        </w:tabs>
      </w:pPr>
      <w:r w:rsidRPr="00221249">
        <w:t xml:space="preserve">Difficulty Level: Difficult </w:t>
      </w:r>
    </w:p>
    <w:p w:rsidR="00080F15" w:rsidRPr="00626BF9" w:rsidRDefault="00755AFB" w:rsidP="0017497F">
      <w:pPr>
        <w:tabs>
          <w:tab w:val="left" w:pos="748"/>
          <w:tab w:val="left" w:pos="1122"/>
        </w:tabs>
      </w:pPr>
      <w:r w:rsidRPr="00F921CE">
        <w:t>Skill Level</w:t>
      </w:r>
      <w:r w:rsidR="00D703DE" w:rsidRPr="006E335D">
        <w:t>:</w:t>
      </w:r>
      <w:r w:rsidR="00727878" w:rsidRPr="00626BF9">
        <w:t xml:space="preserve"> </w:t>
      </w:r>
      <w:r w:rsidR="007D7133" w:rsidRPr="00626BF9">
        <w:t>Analyze It</w:t>
      </w:r>
    </w:p>
    <w:p w:rsidR="00080F15" w:rsidRPr="00F921CE" w:rsidRDefault="00DC393E" w:rsidP="0017497F">
      <w:pPr>
        <w:tabs>
          <w:tab w:val="left" w:pos="748"/>
          <w:tab w:val="left" w:pos="1122"/>
        </w:tabs>
        <w:rPr>
          <w:rStyle w:val="TBLBOLD"/>
          <w:rFonts w:ascii="Times New Roman" w:hAnsi="Times New Roman" w:cs="Times New Roman"/>
          <w:b w:val="0"/>
          <w:sz w:val="24"/>
          <w:szCs w:val="24"/>
        </w:rPr>
      </w:pPr>
      <w:r w:rsidRPr="00147C47">
        <w:t xml:space="preserve">APA </w:t>
      </w:r>
      <w:r w:rsidR="00727878" w:rsidRPr="00147C47">
        <w:t xml:space="preserve">Learning Objective: </w:t>
      </w:r>
      <w:r w:rsidRPr="00F921CE">
        <w:rPr>
          <w:rStyle w:val="TBLBOLD"/>
          <w:rFonts w:ascii="Times New Roman" w:hAnsi="Times New Roman" w:cs="Times New Roman"/>
          <w:b w:val="0"/>
          <w:sz w:val="24"/>
          <w:szCs w:val="24"/>
        </w:rPr>
        <w:t>2.1 Use scientific reasoning to interpret psychological phenomena.</w:t>
      </w:r>
    </w:p>
    <w:p w:rsidR="00DC393E" w:rsidRPr="00F921CE" w:rsidRDefault="00DC393E" w:rsidP="0017497F">
      <w:pPr>
        <w:tabs>
          <w:tab w:val="left" w:pos="748"/>
          <w:tab w:val="left" w:pos="1122"/>
        </w:tabs>
      </w:pPr>
    </w:p>
    <w:p w:rsidR="0017497F" w:rsidRPr="00F921CE" w:rsidRDefault="00803398" w:rsidP="0017497F">
      <w:pPr>
        <w:tabs>
          <w:tab w:val="left" w:pos="748"/>
          <w:tab w:val="left" w:pos="1122"/>
        </w:tabs>
      </w:pPr>
      <w:r w:rsidRPr="00F921CE">
        <w:t>1-</w:t>
      </w:r>
      <w:r w:rsidR="00CE7EF4" w:rsidRPr="00F921CE">
        <w:t>7</w:t>
      </w:r>
      <w:r w:rsidR="0017497F" w:rsidRPr="00F921CE">
        <w:t>. A group of people who are born around the same time in the same place is called a(n)</w:t>
      </w:r>
      <w:r w:rsidR="000B30B3" w:rsidRPr="00F921CE">
        <w:t xml:space="preserve"> __________.</w:t>
      </w:r>
    </w:p>
    <w:p w:rsidR="0017497F" w:rsidRPr="00F921CE" w:rsidRDefault="0017497F" w:rsidP="0017497F">
      <w:pPr>
        <w:tabs>
          <w:tab w:val="left" w:pos="748"/>
          <w:tab w:val="left" w:pos="1122"/>
        </w:tabs>
      </w:pPr>
    </w:p>
    <w:p w:rsidR="0017497F" w:rsidRPr="00F921CE" w:rsidRDefault="000B30B3" w:rsidP="0017497F">
      <w:pPr>
        <w:tabs>
          <w:tab w:val="left" w:pos="748"/>
          <w:tab w:val="left" w:pos="1122"/>
        </w:tabs>
      </w:pPr>
      <w:r w:rsidRPr="00F921CE">
        <w:tab/>
        <w:t>a)</w:t>
      </w:r>
      <w:r w:rsidRPr="00F921CE">
        <w:tab/>
        <w:t>race</w:t>
      </w:r>
    </w:p>
    <w:p w:rsidR="0017497F" w:rsidRPr="00F921CE" w:rsidRDefault="000B30B3" w:rsidP="0017497F">
      <w:pPr>
        <w:tabs>
          <w:tab w:val="left" w:pos="748"/>
          <w:tab w:val="left" w:pos="1122"/>
        </w:tabs>
      </w:pPr>
      <w:r w:rsidRPr="00F921CE">
        <w:tab/>
        <w:t>b)</w:t>
      </w:r>
      <w:r w:rsidRPr="00F921CE">
        <w:tab/>
        <w:t>cohort</w:t>
      </w:r>
    </w:p>
    <w:p w:rsidR="0017497F" w:rsidRPr="00F921CE" w:rsidRDefault="000B30B3" w:rsidP="0017497F">
      <w:pPr>
        <w:tabs>
          <w:tab w:val="left" w:pos="748"/>
          <w:tab w:val="left" w:pos="1122"/>
        </w:tabs>
      </w:pPr>
      <w:r w:rsidRPr="00F921CE">
        <w:tab/>
        <w:t>c)</w:t>
      </w:r>
      <w:r w:rsidRPr="00F921CE">
        <w:tab/>
        <w:t>ethnic group</w:t>
      </w:r>
    </w:p>
    <w:p w:rsidR="0017497F" w:rsidRPr="00F921CE" w:rsidRDefault="0017497F" w:rsidP="0017497F">
      <w:pPr>
        <w:tabs>
          <w:tab w:val="left" w:pos="748"/>
          <w:tab w:val="left" w:pos="1122"/>
        </w:tabs>
      </w:pPr>
      <w:r w:rsidRPr="00F921CE">
        <w:tab/>
        <w:t>d)</w:t>
      </w:r>
      <w:r w:rsidRPr="00F921CE">
        <w:tab/>
      </w:r>
      <w:r w:rsidR="000B30B3" w:rsidRPr="00F921CE">
        <w:t>normative group</w:t>
      </w:r>
    </w:p>
    <w:p w:rsidR="0017497F" w:rsidRPr="00F921CE" w:rsidRDefault="0017497F" w:rsidP="0017497F">
      <w:pPr>
        <w:tabs>
          <w:tab w:val="left" w:pos="748"/>
          <w:tab w:val="left" w:pos="1122"/>
        </w:tabs>
      </w:pPr>
    </w:p>
    <w:p w:rsidR="008F3626" w:rsidRPr="00F921CE" w:rsidRDefault="008F3626" w:rsidP="0017497F">
      <w:pPr>
        <w:tabs>
          <w:tab w:val="left" w:pos="748"/>
          <w:tab w:val="left" w:pos="1122"/>
        </w:tabs>
      </w:pPr>
      <w:r w:rsidRPr="00F921CE">
        <w:t>Answer: B</w:t>
      </w:r>
    </w:p>
    <w:p w:rsidR="00080F15" w:rsidRPr="00F921CE" w:rsidRDefault="00727878" w:rsidP="00080F15">
      <w:pPr>
        <w:tabs>
          <w:tab w:val="left" w:pos="748"/>
          <w:tab w:val="left" w:pos="1122"/>
        </w:tabs>
      </w:pPr>
      <w:r w:rsidRPr="00F921CE">
        <w:t>Learning Objective: LO 1.</w:t>
      </w:r>
      <w:r w:rsidR="00080F15" w:rsidRPr="00F921CE">
        <w:t>3 Describe some of the basic influences on human development.</w:t>
      </w:r>
    </w:p>
    <w:p w:rsidR="000B30B3" w:rsidRPr="00F921CE" w:rsidRDefault="000B30B3" w:rsidP="000B30B3">
      <w:pPr>
        <w:tabs>
          <w:tab w:val="left" w:pos="748"/>
          <w:tab w:val="left" w:pos="1122"/>
        </w:tabs>
      </w:pPr>
      <w:r w:rsidRPr="00F921CE">
        <w:t>Topic: Influences on Lifespan Development</w:t>
      </w:r>
    </w:p>
    <w:p w:rsidR="00A26681" w:rsidRPr="00221249" w:rsidRDefault="00A26681" w:rsidP="00A26681">
      <w:pPr>
        <w:tabs>
          <w:tab w:val="left" w:pos="748"/>
          <w:tab w:val="left" w:pos="1122"/>
        </w:tabs>
      </w:pPr>
      <w:r w:rsidRPr="00221249">
        <w:t xml:space="preserve">Difficulty Level: </w:t>
      </w:r>
      <w:r w:rsidR="00040A39">
        <w:t>Easy</w:t>
      </w:r>
      <w:r w:rsidRPr="00221249">
        <w:t xml:space="preserve"> </w:t>
      </w:r>
    </w:p>
    <w:p w:rsidR="00080F15" w:rsidRPr="006E335D" w:rsidRDefault="00755AFB" w:rsidP="0017497F">
      <w:pPr>
        <w:tabs>
          <w:tab w:val="left" w:pos="748"/>
          <w:tab w:val="left" w:pos="1122"/>
        </w:tabs>
      </w:pPr>
      <w:r w:rsidRPr="00F921CE">
        <w:t>Skill Level</w:t>
      </w:r>
      <w:r w:rsidR="00D703DE" w:rsidRPr="006E335D">
        <w:t>:</w:t>
      </w:r>
      <w:r w:rsidR="00727878" w:rsidRPr="006E335D">
        <w:t xml:space="preserve"> </w:t>
      </w:r>
      <w:r w:rsidR="00BE090A" w:rsidRPr="006E335D">
        <w:t xml:space="preserve">Remember the Facts </w:t>
      </w:r>
    </w:p>
    <w:p w:rsidR="00461658" w:rsidRPr="008E7E43" w:rsidRDefault="00595F93" w:rsidP="001F447A">
      <w:pPr>
        <w:tabs>
          <w:tab w:val="left" w:pos="748"/>
          <w:tab w:val="left" w:pos="1122"/>
        </w:tabs>
      </w:pPr>
      <w:r w:rsidRPr="00626BF9">
        <w:t xml:space="preserve">APA </w:t>
      </w:r>
      <w:r w:rsidR="00727878" w:rsidRPr="008E7E43">
        <w:t>Learning Objective: 1.</w:t>
      </w:r>
      <w:r w:rsidRPr="008E7E43">
        <w:t>1 Describe key concepts, principles, and overarching themes in psychology.</w:t>
      </w:r>
    </w:p>
    <w:p w:rsidR="00595F93" w:rsidRPr="00147C47" w:rsidRDefault="00595F93" w:rsidP="001F447A">
      <w:pPr>
        <w:tabs>
          <w:tab w:val="left" w:pos="748"/>
          <w:tab w:val="left" w:pos="1122"/>
        </w:tabs>
        <w:rPr>
          <w:b/>
        </w:rPr>
      </w:pPr>
    </w:p>
    <w:p w:rsidR="00461658" w:rsidRPr="00F921CE" w:rsidRDefault="00803398" w:rsidP="001F447A">
      <w:pPr>
        <w:tabs>
          <w:tab w:val="left" w:pos="748"/>
          <w:tab w:val="left" w:pos="1122"/>
        </w:tabs>
      </w:pPr>
      <w:r w:rsidRPr="00147C47">
        <w:t>1-</w:t>
      </w:r>
      <w:r w:rsidR="007A3B8D" w:rsidRPr="00F921CE">
        <w:t>8</w:t>
      </w:r>
      <w:r w:rsidR="00461658" w:rsidRPr="00F921CE">
        <w:t xml:space="preserve">. Biological and environmental influences that are similar for individuals in a particular age group, regardless of where they are raised, are called </w:t>
      </w:r>
      <w:r w:rsidR="00C86F16" w:rsidRPr="00F921CE">
        <w:t xml:space="preserve">__________ </w:t>
      </w:r>
      <w:r w:rsidR="00461658" w:rsidRPr="00F921CE">
        <w:t>influences.</w:t>
      </w:r>
    </w:p>
    <w:p w:rsidR="00461658" w:rsidRPr="00F921CE" w:rsidRDefault="00461658" w:rsidP="001F447A">
      <w:pPr>
        <w:tabs>
          <w:tab w:val="left" w:pos="748"/>
          <w:tab w:val="left" w:pos="1122"/>
        </w:tabs>
      </w:pPr>
    </w:p>
    <w:p w:rsidR="00461658" w:rsidRPr="00F921CE" w:rsidRDefault="00461658" w:rsidP="001F447A">
      <w:pPr>
        <w:tabs>
          <w:tab w:val="left" w:pos="748"/>
          <w:tab w:val="left" w:pos="1122"/>
        </w:tabs>
      </w:pPr>
      <w:r w:rsidRPr="00F921CE">
        <w:tab/>
        <w:t>a)</w:t>
      </w:r>
      <w:r w:rsidRPr="00F921CE">
        <w:tab/>
        <w:t>age-graded</w:t>
      </w:r>
    </w:p>
    <w:p w:rsidR="00461658" w:rsidRPr="00F921CE" w:rsidRDefault="00461658" w:rsidP="001F447A">
      <w:pPr>
        <w:tabs>
          <w:tab w:val="left" w:pos="748"/>
          <w:tab w:val="left" w:pos="1122"/>
        </w:tabs>
      </w:pPr>
      <w:r w:rsidRPr="00F921CE">
        <w:tab/>
        <w:t>b)</w:t>
      </w:r>
      <w:r w:rsidRPr="00F921CE">
        <w:tab/>
        <w:t>history-graded</w:t>
      </w:r>
    </w:p>
    <w:p w:rsidR="00461658" w:rsidRPr="00F921CE" w:rsidRDefault="00461658" w:rsidP="001F447A">
      <w:pPr>
        <w:tabs>
          <w:tab w:val="left" w:pos="748"/>
          <w:tab w:val="left" w:pos="1122"/>
        </w:tabs>
      </w:pPr>
      <w:r w:rsidRPr="00F921CE">
        <w:tab/>
        <w:t>c)</w:t>
      </w:r>
      <w:r w:rsidRPr="00F921CE">
        <w:tab/>
        <w:t>biological</w:t>
      </w:r>
    </w:p>
    <w:p w:rsidR="00461658" w:rsidRPr="00F921CE" w:rsidRDefault="00461658" w:rsidP="001F447A">
      <w:pPr>
        <w:tabs>
          <w:tab w:val="left" w:pos="748"/>
          <w:tab w:val="left" w:pos="1122"/>
        </w:tabs>
      </w:pPr>
      <w:r w:rsidRPr="00F921CE">
        <w:tab/>
        <w:t>d)</w:t>
      </w:r>
      <w:r w:rsidRPr="00F921CE">
        <w:tab/>
        <w:t>environmental</w:t>
      </w:r>
    </w:p>
    <w:p w:rsidR="00461658" w:rsidRPr="00F921CE" w:rsidRDefault="00461658" w:rsidP="001F447A">
      <w:pPr>
        <w:tabs>
          <w:tab w:val="left" w:pos="748"/>
          <w:tab w:val="left" w:pos="1122"/>
        </w:tabs>
      </w:pPr>
    </w:p>
    <w:p w:rsidR="008F3626" w:rsidRPr="00F921CE" w:rsidRDefault="008F3626" w:rsidP="001F447A">
      <w:pPr>
        <w:tabs>
          <w:tab w:val="left" w:pos="748"/>
          <w:tab w:val="left" w:pos="1122"/>
        </w:tabs>
      </w:pPr>
      <w:r w:rsidRPr="00F921CE">
        <w:t>Answer: A</w:t>
      </w:r>
    </w:p>
    <w:p w:rsidR="00C033CF" w:rsidRPr="00F921CE" w:rsidRDefault="00727878" w:rsidP="00C033CF">
      <w:pPr>
        <w:tabs>
          <w:tab w:val="left" w:pos="748"/>
          <w:tab w:val="left" w:pos="1122"/>
        </w:tabs>
      </w:pPr>
      <w:r w:rsidRPr="00F921CE">
        <w:t>Learning Objective: LO 1.</w:t>
      </w:r>
      <w:r w:rsidR="00C033CF" w:rsidRPr="00F921CE">
        <w:t>3 Describe some of the basic influences on human development.</w:t>
      </w:r>
    </w:p>
    <w:p w:rsidR="000B30B3" w:rsidRPr="006E335D" w:rsidRDefault="000B30B3" w:rsidP="000B30B3">
      <w:pPr>
        <w:tabs>
          <w:tab w:val="left" w:pos="748"/>
          <w:tab w:val="left" w:pos="1122"/>
        </w:tabs>
      </w:pPr>
      <w:r w:rsidRPr="006E335D">
        <w:t>Topic: Influences on Lifespan Development</w:t>
      </w:r>
    </w:p>
    <w:p w:rsidR="00A26681" w:rsidRPr="00221249" w:rsidRDefault="00A26681" w:rsidP="00A26681">
      <w:pPr>
        <w:tabs>
          <w:tab w:val="left" w:pos="748"/>
          <w:tab w:val="left" w:pos="1122"/>
        </w:tabs>
      </w:pPr>
      <w:r w:rsidRPr="00221249">
        <w:t xml:space="preserve">Difficulty Level: Moderate </w:t>
      </w:r>
    </w:p>
    <w:p w:rsidR="008F3626" w:rsidRPr="008E7E43" w:rsidRDefault="00755AFB" w:rsidP="001F447A">
      <w:pPr>
        <w:tabs>
          <w:tab w:val="left" w:pos="748"/>
          <w:tab w:val="left" w:pos="1122"/>
        </w:tabs>
      </w:pPr>
      <w:r w:rsidRPr="006E335D">
        <w:t>Skill Level</w:t>
      </w:r>
      <w:r w:rsidR="00D703DE" w:rsidRPr="006E335D">
        <w:t>:</w:t>
      </w:r>
      <w:r w:rsidR="00727878" w:rsidRPr="00626BF9">
        <w:t xml:space="preserve"> </w:t>
      </w:r>
      <w:r w:rsidR="00C86F16" w:rsidRPr="008E7E43">
        <w:t xml:space="preserve">Remember the Facts </w:t>
      </w:r>
    </w:p>
    <w:p w:rsidR="00461658" w:rsidRPr="0078671F" w:rsidRDefault="00595F93" w:rsidP="001F447A">
      <w:pPr>
        <w:tabs>
          <w:tab w:val="left" w:pos="748"/>
          <w:tab w:val="left" w:pos="1122"/>
        </w:tabs>
      </w:pPr>
      <w:r w:rsidRPr="008E7E43">
        <w:t xml:space="preserve">APA </w:t>
      </w:r>
      <w:r w:rsidR="00727878" w:rsidRPr="008E7E43">
        <w:t>Learning Objective: 1.</w:t>
      </w:r>
      <w:r w:rsidRPr="008E7E43">
        <w:t>1 Describe key concepts, principles, and overarching themes in psychology.</w:t>
      </w:r>
    </w:p>
    <w:p w:rsidR="00595F93" w:rsidRPr="00147C47" w:rsidRDefault="00595F93" w:rsidP="001F447A">
      <w:pPr>
        <w:tabs>
          <w:tab w:val="left" w:pos="748"/>
          <w:tab w:val="left" w:pos="1122"/>
        </w:tabs>
        <w:rPr>
          <w:b/>
        </w:rPr>
      </w:pPr>
    </w:p>
    <w:p w:rsidR="00F6114E" w:rsidRDefault="00F6114E">
      <w:r>
        <w:br w:type="page"/>
      </w:r>
    </w:p>
    <w:p w:rsidR="00461658" w:rsidRPr="00F921CE" w:rsidRDefault="00803398" w:rsidP="001F447A">
      <w:pPr>
        <w:tabs>
          <w:tab w:val="left" w:pos="748"/>
          <w:tab w:val="left" w:pos="1122"/>
        </w:tabs>
      </w:pPr>
      <w:r w:rsidRPr="00147C47">
        <w:lastRenderedPageBreak/>
        <w:t>1-</w:t>
      </w:r>
      <w:r w:rsidR="00CE7EF4" w:rsidRPr="00F921CE">
        <w:t>9</w:t>
      </w:r>
      <w:r w:rsidR="00461658" w:rsidRPr="00F921CE">
        <w:t xml:space="preserve">. When cultural factors affect </w:t>
      </w:r>
      <w:r w:rsidR="00692C29" w:rsidRPr="00F921CE">
        <w:t xml:space="preserve">a particular </w:t>
      </w:r>
      <w:r w:rsidR="00461658" w:rsidRPr="00F921CE">
        <w:t>individual at a particular time</w:t>
      </w:r>
      <w:r w:rsidR="00692C29" w:rsidRPr="00F921CE">
        <w:t>,</w:t>
      </w:r>
      <w:r w:rsidR="00461658" w:rsidRPr="00F921CE">
        <w:t xml:space="preserve"> and include </w:t>
      </w:r>
      <w:r w:rsidR="00692C29" w:rsidRPr="00F921CE">
        <w:t>forces such</w:t>
      </w:r>
      <w:r w:rsidR="00461658" w:rsidRPr="00F921CE">
        <w:t xml:space="preserve"> as ethnicity, social class, and subcultural membership, these factors are called</w:t>
      </w:r>
      <w:r w:rsidR="000B30B3" w:rsidRPr="00F921CE">
        <w:t xml:space="preserve"> __________.</w:t>
      </w:r>
    </w:p>
    <w:p w:rsidR="00461658" w:rsidRPr="00F921CE" w:rsidRDefault="00461658" w:rsidP="001F447A">
      <w:pPr>
        <w:tabs>
          <w:tab w:val="left" w:pos="748"/>
          <w:tab w:val="left" w:pos="1122"/>
        </w:tabs>
      </w:pPr>
    </w:p>
    <w:p w:rsidR="00461658" w:rsidRPr="00F921CE" w:rsidRDefault="000B30B3" w:rsidP="001F447A">
      <w:pPr>
        <w:tabs>
          <w:tab w:val="left" w:pos="748"/>
          <w:tab w:val="left" w:pos="1122"/>
        </w:tabs>
      </w:pPr>
      <w:r w:rsidRPr="00F921CE">
        <w:tab/>
        <w:t>a)</w:t>
      </w:r>
      <w:r w:rsidRPr="00F921CE">
        <w:tab/>
        <w:t>age-graded influences</w:t>
      </w:r>
    </w:p>
    <w:p w:rsidR="00461658" w:rsidRPr="00F921CE" w:rsidRDefault="000B30B3" w:rsidP="001F447A">
      <w:pPr>
        <w:tabs>
          <w:tab w:val="left" w:pos="748"/>
          <w:tab w:val="left" w:pos="1122"/>
        </w:tabs>
      </w:pPr>
      <w:r w:rsidRPr="00F921CE">
        <w:tab/>
        <w:t>b)</w:t>
      </w:r>
      <w:r w:rsidRPr="00F921CE">
        <w:tab/>
        <w:t>non-normative life events</w:t>
      </w:r>
    </w:p>
    <w:p w:rsidR="00461658" w:rsidRPr="00F921CE" w:rsidRDefault="00461658" w:rsidP="001F447A">
      <w:pPr>
        <w:tabs>
          <w:tab w:val="left" w:pos="748"/>
          <w:tab w:val="left" w:pos="1122"/>
        </w:tabs>
      </w:pPr>
      <w:r w:rsidRPr="00F921CE">
        <w:tab/>
        <w:t>c)</w:t>
      </w:r>
      <w:r w:rsidRPr="00F921CE">
        <w:tab/>
        <w:t>h</w:t>
      </w:r>
      <w:r w:rsidR="000B30B3" w:rsidRPr="00F921CE">
        <w:t>istory-graded influences</w:t>
      </w:r>
    </w:p>
    <w:p w:rsidR="00461658" w:rsidRPr="00F921CE" w:rsidRDefault="00461658" w:rsidP="001F447A">
      <w:pPr>
        <w:tabs>
          <w:tab w:val="left" w:pos="748"/>
          <w:tab w:val="left" w:pos="1122"/>
        </w:tabs>
      </w:pPr>
      <w:r w:rsidRPr="00F921CE">
        <w:tab/>
        <w:t>d)</w:t>
      </w:r>
      <w:r w:rsidRPr="00F921CE">
        <w:tab/>
      </w:r>
      <w:r w:rsidR="000B30B3" w:rsidRPr="00F921CE">
        <w:t>sociocultural-graded influences</w:t>
      </w:r>
    </w:p>
    <w:p w:rsidR="00486F06" w:rsidRPr="00F921CE" w:rsidRDefault="00486F06" w:rsidP="001F447A">
      <w:pPr>
        <w:tabs>
          <w:tab w:val="left" w:pos="748"/>
          <w:tab w:val="left" w:pos="1122"/>
        </w:tabs>
      </w:pPr>
    </w:p>
    <w:p w:rsidR="008F3626" w:rsidRPr="00F921CE" w:rsidRDefault="008F3626" w:rsidP="001F447A">
      <w:pPr>
        <w:tabs>
          <w:tab w:val="left" w:pos="748"/>
          <w:tab w:val="left" w:pos="1122"/>
        </w:tabs>
      </w:pPr>
      <w:r w:rsidRPr="00F921CE">
        <w:t>Answer: D</w:t>
      </w:r>
    </w:p>
    <w:p w:rsidR="00F7472E" w:rsidRPr="00F921CE" w:rsidRDefault="00727878" w:rsidP="00F7472E">
      <w:pPr>
        <w:tabs>
          <w:tab w:val="left" w:pos="748"/>
          <w:tab w:val="left" w:pos="1122"/>
        </w:tabs>
      </w:pPr>
      <w:r w:rsidRPr="00F921CE">
        <w:t>Learning Objective: LO 1.</w:t>
      </w:r>
      <w:r w:rsidR="00F7472E" w:rsidRPr="00F921CE">
        <w:t>3 Describe some of the basic influences on human development.</w:t>
      </w:r>
    </w:p>
    <w:p w:rsidR="000B30B3" w:rsidRPr="006E335D" w:rsidRDefault="000B30B3" w:rsidP="000B30B3">
      <w:pPr>
        <w:tabs>
          <w:tab w:val="left" w:pos="748"/>
          <w:tab w:val="left" w:pos="1122"/>
        </w:tabs>
      </w:pPr>
      <w:r w:rsidRPr="006E335D">
        <w:t>Topic: Influences on Lifespan Development</w:t>
      </w:r>
    </w:p>
    <w:p w:rsidR="00A26681" w:rsidRPr="00221249" w:rsidRDefault="00A26681" w:rsidP="00A26681">
      <w:pPr>
        <w:tabs>
          <w:tab w:val="left" w:pos="748"/>
          <w:tab w:val="left" w:pos="1122"/>
        </w:tabs>
      </w:pPr>
      <w:r w:rsidRPr="00221249">
        <w:t xml:space="preserve">Difficulty Level: Easy </w:t>
      </w:r>
    </w:p>
    <w:p w:rsidR="00F7472E" w:rsidRPr="008E7E43" w:rsidRDefault="00755AFB" w:rsidP="00F7472E">
      <w:pPr>
        <w:tabs>
          <w:tab w:val="left" w:pos="748"/>
          <w:tab w:val="left" w:pos="1122"/>
        </w:tabs>
      </w:pPr>
      <w:r w:rsidRPr="006E335D">
        <w:t>Skill Level</w:t>
      </w:r>
      <w:r w:rsidR="00D703DE" w:rsidRPr="006E335D">
        <w:t>:</w:t>
      </w:r>
      <w:r w:rsidR="00727878" w:rsidRPr="008E7E43">
        <w:t xml:space="preserve"> </w:t>
      </w:r>
      <w:r w:rsidR="00692C29" w:rsidRPr="008E7E43">
        <w:t xml:space="preserve">Remember the Facts </w:t>
      </w:r>
    </w:p>
    <w:p w:rsidR="00461658" w:rsidRPr="0078671F" w:rsidRDefault="00595F93" w:rsidP="001F447A">
      <w:pPr>
        <w:tabs>
          <w:tab w:val="left" w:pos="748"/>
          <w:tab w:val="left" w:pos="1122"/>
        </w:tabs>
      </w:pPr>
      <w:r w:rsidRPr="008E7E43">
        <w:t xml:space="preserve">APA </w:t>
      </w:r>
      <w:r w:rsidR="00727878" w:rsidRPr="0078671F">
        <w:t>Learning Objective: 1.</w:t>
      </w:r>
      <w:r w:rsidRPr="0078671F">
        <w:t>1 Describe key concepts, principles, and overarching themes in psychology.</w:t>
      </w:r>
    </w:p>
    <w:p w:rsidR="00595F93" w:rsidRPr="00147C47" w:rsidRDefault="00595F93" w:rsidP="001F447A">
      <w:pPr>
        <w:tabs>
          <w:tab w:val="left" w:pos="748"/>
          <w:tab w:val="left" w:pos="1122"/>
        </w:tabs>
      </w:pPr>
    </w:p>
    <w:p w:rsidR="00756CE8" w:rsidRPr="00F921CE" w:rsidRDefault="00C302FA" w:rsidP="001F447A">
      <w:pPr>
        <w:tabs>
          <w:tab w:val="left" w:pos="748"/>
          <w:tab w:val="left" w:pos="1122"/>
        </w:tabs>
      </w:pPr>
      <w:r w:rsidRPr="00147C47">
        <w:t>1-</w:t>
      </w:r>
      <w:r w:rsidR="00CE7EF4" w:rsidRPr="00F921CE">
        <w:t>10</w:t>
      </w:r>
      <w:r w:rsidR="00756CE8" w:rsidRPr="00F921CE">
        <w:t xml:space="preserve">. </w:t>
      </w:r>
      <w:r w:rsidR="00DC6142" w:rsidRPr="00F921CE">
        <w:t xml:space="preserve">Roger </w:t>
      </w:r>
      <w:r w:rsidR="00756CE8" w:rsidRPr="00F921CE">
        <w:t>believes his infant daughter is going through very distinct stages of development and is suddenly</w:t>
      </w:r>
      <w:r w:rsidR="00486F06" w:rsidRPr="00F921CE">
        <w:t>,</w:t>
      </w:r>
      <w:r w:rsidR="00756CE8" w:rsidRPr="00F921CE">
        <w:t xml:space="preserve"> upon turning </w:t>
      </w:r>
      <w:r w:rsidR="000B30B3" w:rsidRPr="00F921CE">
        <w:t>6</w:t>
      </w:r>
      <w:r w:rsidR="00756CE8" w:rsidRPr="00F921CE">
        <w:t xml:space="preserve"> months old</w:t>
      </w:r>
      <w:r w:rsidR="00486F06" w:rsidRPr="00F921CE">
        <w:t>,</w:t>
      </w:r>
      <w:r w:rsidR="00756CE8" w:rsidRPr="00F921CE">
        <w:t xml:space="preserve"> able to do far more than she could at 5½ months.</w:t>
      </w:r>
      <w:r w:rsidR="00280E3C" w:rsidRPr="00F921CE">
        <w:t xml:space="preserve"> </w:t>
      </w:r>
      <w:r w:rsidR="00756CE8" w:rsidRPr="00F921CE">
        <w:t xml:space="preserve">This perspective is </w:t>
      </w:r>
      <w:r w:rsidR="00DC6142" w:rsidRPr="00F921CE">
        <w:t xml:space="preserve">consistent </w:t>
      </w:r>
      <w:r w:rsidR="00756CE8" w:rsidRPr="00F921CE">
        <w:t xml:space="preserve">with a </w:t>
      </w:r>
      <w:r w:rsidR="00DC6142" w:rsidRPr="00F921CE">
        <w:t xml:space="preserve">__________ </w:t>
      </w:r>
      <w:r w:rsidR="00756CE8" w:rsidRPr="00F921CE">
        <w:t>approach to development.</w:t>
      </w:r>
    </w:p>
    <w:p w:rsidR="00756CE8" w:rsidRPr="00F921CE" w:rsidRDefault="00756CE8" w:rsidP="001F447A">
      <w:pPr>
        <w:tabs>
          <w:tab w:val="left" w:pos="748"/>
          <w:tab w:val="left" w:pos="1122"/>
        </w:tabs>
      </w:pPr>
    </w:p>
    <w:p w:rsidR="00756CE8" w:rsidRPr="00F921CE" w:rsidRDefault="00756CE8" w:rsidP="00756CE8">
      <w:pPr>
        <w:numPr>
          <w:ilvl w:val="0"/>
          <w:numId w:val="19"/>
        </w:numPr>
        <w:tabs>
          <w:tab w:val="left" w:pos="748"/>
          <w:tab w:val="left" w:pos="1122"/>
        </w:tabs>
      </w:pPr>
      <w:r w:rsidRPr="00F921CE">
        <w:t>continuous change</w:t>
      </w:r>
    </w:p>
    <w:p w:rsidR="00756CE8" w:rsidRPr="00F921CE" w:rsidRDefault="00756CE8" w:rsidP="00756CE8">
      <w:pPr>
        <w:numPr>
          <w:ilvl w:val="0"/>
          <w:numId w:val="19"/>
        </w:numPr>
        <w:tabs>
          <w:tab w:val="left" w:pos="748"/>
          <w:tab w:val="left" w:pos="1122"/>
        </w:tabs>
      </w:pPr>
      <w:r w:rsidRPr="00F921CE">
        <w:t>discontinuous change</w:t>
      </w:r>
    </w:p>
    <w:p w:rsidR="00756CE8" w:rsidRPr="00F921CE" w:rsidRDefault="00756CE8" w:rsidP="00756CE8">
      <w:pPr>
        <w:numPr>
          <w:ilvl w:val="0"/>
          <w:numId w:val="19"/>
        </w:numPr>
        <w:tabs>
          <w:tab w:val="left" w:pos="748"/>
          <w:tab w:val="left" w:pos="1122"/>
        </w:tabs>
      </w:pPr>
      <w:r w:rsidRPr="00F921CE">
        <w:t>sensitive periods</w:t>
      </w:r>
    </w:p>
    <w:p w:rsidR="00756CE8" w:rsidRPr="00F921CE" w:rsidRDefault="00756CE8" w:rsidP="00756CE8">
      <w:pPr>
        <w:numPr>
          <w:ilvl w:val="0"/>
          <w:numId w:val="19"/>
        </w:numPr>
        <w:tabs>
          <w:tab w:val="left" w:pos="748"/>
          <w:tab w:val="left" w:pos="1122"/>
        </w:tabs>
      </w:pPr>
      <w:r w:rsidRPr="00F921CE">
        <w:t>nurture</w:t>
      </w:r>
    </w:p>
    <w:p w:rsidR="00486F06" w:rsidRPr="00F921CE" w:rsidRDefault="00486F06" w:rsidP="00756CE8">
      <w:pPr>
        <w:tabs>
          <w:tab w:val="left" w:pos="748"/>
          <w:tab w:val="left" w:pos="1122"/>
        </w:tabs>
      </w:pPr>
    </w:p>
    <w:p w:rsidR="00756CE8" w:rsidRPr="00F921CE" w:rsidRDefault="00756CE8" w:rsidP="00756CE8">
      <w:pPr>
        <w:tabs>
          <w:tab w:val="left" w:pos="748"/>
          <w:tab w:val="left" w:pos="1122"/>
        </w:tabs>
      </w:pPr>
      <w:r w:rsidRPr="00F921CE">
        <w:t>Answer: B</w:t>
      </w:r>
    </w:p>
    <w:p w:rsidR="00756CE8" w:rsidRPr="00F921CE" w:rsidRDefault="00727878" w:rsidP="00756CE8">
      <w:pPr>
        <w:tabs>
          <w:tab w:val="left" w:pos="748"/>
          <w:tab w:val="left" w:pos="1122"/>
        </w:tabs>
      </w:pPr>
      <w:r w:rsidRPr="00F921CE">
        <w:t>Learning Objective: LO 1.</w:t>
      </w:r>
      <w:r w:rsidR="00756CE8" w:rsidRPr="00F921CE">
        <w:t>4 Summarize four key issues in the field of lifespan development.</w:t>
      </w:r>
    </w:p>
    <w:p w:rsidR="000B30B3" w:rsidRPr="00F921CE" w:rsidRDefault="000B30B3" w:rsidP="00756CE8">
      <w:pPr>
        <w:tabs>
          <w:tab w:val="left" w:pos="748"/>
          <w:tab w:val="left" w:pos="1122"/>
        </w:tabs>
      </w:pPr>
      <w:r w:rsidRPr="00F921CE">
        <w:t>Topic: Key Debates in Lifespan Development</w:t>
      </w:r>
    </w:p>
    <w:p w:rsidR="006E335D" w:rsidRPr="00221249" w:rsidRDefault="006E335D" w:rsidP="006E335D">
      <w:pPr>
        <w:tabs>
          <w:tab w:val="left" w:pos="748"/>
          <w:tab w:val="left" w:pos="1122"/>
        </w:tabs>
      </w:pPr>
      <w:r w:rsidRPr="00221249">
        <w:t xml:space="preserve">Difficulty Level: Moderate </w:t>
      </w:r>
    </w:p>
    <w:p w:rsidR="00280E3C" w:rsidRPr="00626BF9" w:rsidRDefault="00755AFB" w:rsidP="00756CE8">
      <w:pPr>
        <w:tabs>
          <w:tab w:val="left" w:pos="748"/>
          <w:tab w:val="left" w:pos="1122"/>
        </w:tabs>
      </w:pPr>
      <w:r w:rsidRPr="006E335D">
        <w:t>Skill Level</w:t>
      </w:r>
      <w:r w:rsidR="00D703DE" w:rsidRPr="006E335D">
        <w:t>:</w:t>
      </w:r>
      <w:r w:rsidR="00727878" w:rsidRPr="006E335D">
        <w:t xml:space="preserve"> </w:t>
      </w:r>
      <w:r w:rsidR="00DC6142" w:rsidRPr="006E335D">
        <w:t xml:space="preserve">Understand the Concepts </w:t>
      </w:r>
    </w:p>
    <w:p w:rsidR="00280E3C" w:rsidRPr="008E7E43" w:rsidRDefault="002F456C" w:rsidP="00756CE8">
      <w:pPr>
        <w:tabs>
          <w:tab w:val="left" w:pos="748"/>
          <w:tab w:val="left" w:pos="1122"/>
        </w:tabs>
        <w:rPr>
          <w:rStyle w:val="TBLBOLD"/>
          <w:rFonts w:ascii="Times New Roman" w:hAnsi="Times New Roman" w:cs="Times New Roman"/>
          <w:b w:val="0"/>
          <w:sz w:val="24"/>
          <w:szCs w:val="24"/>
        </w:rPr>
      </w:pPr>
      <w:r w:rsidRPr="008E7E43">
        <w:t xml:space="preserve">APA </w:t>
      </w:r>
      <w:r w:rsidR="00727878" w:rsidRPr="008E7E43">
        <w:t>Learning Objective: 1.</w:t>
      </w:r>
      <w:r w:rsidRPr="008E7E43">
        <w:t>2</w:t>
      </w:r>
      <w:r w:rsidRPr="008E7E43">
        <w:rPr>
          <w:rStyle w:val="TBLBOLD"/>
          <w:rFonts w:ascii="Times New Roman" w:hAnsi="Times New Roman" w:cs="Times New Roman"/>
          <w:b w:val="0"/>
          <w:sz w:val="24"/>
          <w:szCs w:val="24"/>
        </w:rPr>
        <w:t xml:space="preserve"> Develop a working knowledge of psychology’s content domains.</w:t>
      </w:r>
    </w:p>
    <w:p w:rsidR="002F456C" w:rsidRPr="00147C47" w:rsidRDefault="002F456C" w:rsidP="00756CE8">
      <w:pPr>
        <w:tabs>
          <w:tab w:val="left" w:pos="748"/>
          <w:tab w:val="left" w:pos="1122"/>
        </w:tabs>
      </w:pPr>
    </w:p>
    <w:p w:rsidR="00461658" w:rsidRPr="00F921CE" w:rsidRDefault="00803398" w:rsidP="001F447A">
      <w:pPr>
        <w:tabs>
          <w:tab w:val="left" w:pos="748"/>
          <w:tab w:val="left" w:pos="1122"/>
        </w:tabs>
      </w:pPr>
      <w:r w:rsidRPr="00147C47">
        <w:t>1-</w:t>
      </w:r>
      <w:r w:rsidR="00CE7EF4" w:rsidRPr="00F921CE">
        <w:t>11</w:t>
      </w:r>
      <w:r w:rsidR="00461658" w:rsidRPr="00F921CE">
        <w:t xml:space="preserve">. </w:t>
      </w:r>
      <w:r w:rsidR="007A50C2" w:rsidRPr="00F921CE">
        <w:t>Sara contracted</w:t>
      </w:r>
      <w:r w:rsidR="00461658" w:rsidRPr="00F921CE">
        <w:t xml:space="preserve"> rubella (German measles) in the eleventh week of </w:t>
      </w:r>
      <w:r w:rsidR="007A50C2" w:rsidRPr="00F921CE">
        <w:t xml:space="preserve">her </w:t>
      </w:r>
      <w:r w:rsidR="00461658" w:rsidRPr="00F921CE">
        <w:t>pregnancy</w:t>
      </w:r>
      <w:r w:rsidR="007A50C2" w:rsidRPr="00F921CE">
        <w:t>. Emily contracted rubella during</w:t>
      </w:r>
      <w:r w:rsidR="00461658" w:rsidRPr="00F921CE">
        <w:t xml:space="preserve"> the thirtieth week of </w:t>
      </w:r>
      <w:r w:rsidR="007A50C2" w:rsidRPr="00F921CE">
        <w:t xml:space="preserve">her </w:t>
      </w:r>
      <w:r w:rsidR="00461658" w:rsidRPr="00F921CE">
        <w:t xml:space="preserve">pregnancy. The difference in the way rubella would affect </w:t>
      </w:r>
      <w:r w:rsidR="005B765C" w:rsidRPr="00F921CE">
        <w:t xml:space="preserve">an </w:t>
      </w:r>
      <w:r w:rsidR="00461658" w:rsidRPr="00F921CE">
        <w:t>unborn child at these two times is an example of</w:t>
      </w:r>
      <w:r w:rsidR="000B30B3" w:rsidRPr="00F921CE">
        <w:t xml:space="preserve"> __________.</w:t>
      </w:r>
    </w:p>
    <w:p w:rsidR="00461658" w:rsidRPr="00F921CE" w:rsidRDefault="00461658" w:rsidP="001F447A">
      <w:pPr>
        <w:tabs>
          <w:tab w:val="left" w:pos="748"/>
          <w:tab w:val="left" w:pos="1122"/>
        </w:tabs>
      </w:pPr>
    </w:p>
    <w:p w:rsidR="00461658" w:rsidRPr="00F921CE" w:rsidRDefault="000B30B3" w:rsidP="001F447A">
      <w:pPr>
        <w:tabs>
          <w:tab w:val="left" w:pos="748"/>
          <w:tab w:val="left" w:pos="1122"/>
        </w:tabs>
      </w:pPr>
      <w:r w:rsidRPr="00F921CE">
        <w:tab/>
        <w:t>a)</w:t>
      </w:r>
      <w:r w:rsidRPr="00F921CE">
        <w:tab/>
        <w:t>continuous change</w:t>
      </w:r>
    </w:p>
    <w:p w:rsidR="00461658" w:rsidRPr="00F921CE" w:rsidRDefault="000B30B3" w:rsidP="001F447A">
      <w:pPr>
        <w:tabs>
          <w:tab w:val="left" w:pos="748"/>
          <w:tab w:val="left" w:pos="1122"/>
        </w:tabs>
      </w:pPr>
      <w:r w:rsidRPr="00F921CE">
        <w:tab/>
        <w:t>b)</w:t>
      </w:r>
      <w:r w:rsidRPr="00F921CE">
        <w:tab/>
        <w:t>discontinuous change</w:t>
      </w:r>
    </w:p>
    <w:p w:rsidR="00461658" w:rsidRPr="00F921CE" w:rsidRDefault="00461658" w:rsidP="001F447A">
      <w:pPr>
        <w:tabs>
          <w:tab w:val="left" w:pos="748"/>
          <w:tab w:val="left" w:pos="1122"/>
        </w:tabs>
      </w:pPr>
      <w:r w:rsidRPr="00F921CE">
        <w:tab/>
        <w:t>c)</w:t>
      </w:r>
      <w:r w:rsidRPr="00F921CE">
        <w:tab/>
      </w:r>
      <w:r w:rsidR="00091C03" w:rsidRPr="00F921CE">
        <w:t xml:space="preserve">a </w:t>
      </w:r>
      <w:r w:rsidRPr="00F921CE">
        <w:t>cr</w:t>
      </w:r>
      <w:r w:rsidR="000B30B3" w:rsidRPr="00F921CE">
        <w:t>itical period</w:t>
      </w:r>
    </w:p>
    <w:p w:rsidR="00461658" w:rsidRPr="00F921CE" w:rsidRDefault="00461658" w:rsidP="001F447A">
      <w:pPr>
        <w:tabs>
          <w:tab w:val="left" w:pos="748"/>
          <w:tab w:val="left" w:pos="1122"/>
        </w:tabs>
      </w:pPr>
      <w:r w:rsidRPr="00F921CE">
        <w:tab/>
        <w:t>d)</w:t>
      </w:r>
      <w:r w:rsidRPr="00F921CE">
        <w:tab/>
      </w:r>
      <w:r w:rsidR="00091C03" w:rsidRPr="00F921CE">
        <w:t xml:space="preserve">a </w:t>
      </w:r>
      <w:r w:rsidR="000B30B3" w:rsidRPr="00F921CE">
        <w:t>sensitive period</w:t>
      </w:r>
    </w:p>
    <w:p w:rsidR="00461658" w:rsidRPr="00F921CE" w:rsidRDefault="00461658" w:rsidP="001F447A">
      <w:pPr>
        <w:tabs>
          <w:tab w:val="left" w:pos="748"/>
          <w:tab w:val="left" w:pos="1122"/>
        </w:tabs>
      </w:pPr>
    </w:p>
    <w:p w:rsidR="008F3626" w:rsidRPr="00F921CE" w:rsidRDefault="008F3626" w:rsidP="001F447A">
      <w:pPr>
        <w:tabs>
          <w:tab w:val="left" w:pos="748"/>
          <w:tab w:val="left" w:pos="1122"/>
        </w:tabs>
      </w:pPr>
      <w:r w:rsidRPr="00F921CE">
        <w:t>Answer: C</w:t>
      </w:r>
    </w:p>
    <w:p w:rsidR="00F7472E" w:rsidRPr="00F921CE" w:rsidRDefault="00727878" w:rsidP="00F7472E">
      <w:pPr>
        <w:tabs>
          <w:tab w:val="left" w:pos="748"/>
          <w:tab w:val="left" w:pos="1122"/>
        </w:tabs>
      </w:pPr>
      <w:r w:rsidRPr="00F921CE">
        <w:t>Learning Objective: LO 1.</w:t>
      </w:r>
      <w:r w:rsidR="00F7472E" w:rsidRPr="00F921CE">
        <w:t>4 Summarize four key issues in the field of lifespan development.</w:t>
      </w:r>
    </w:p>
    <w:p w:rsidR="000B30B3" w:rsidRPr="00F921CE" w:rsidRDefault="000B30B3" w:rsidP="000B30B3">
      <w:pPr>
        <w:tabs>
          <w:tab w:val="left" w:pos="748"/>
          <w:tab w:val="left" w:pos="1122"/>
        </w:tabs>
      </w:pPr>
      <w:r w:rsidRPr="00F921CE">
        <w:t>Topic: Key Debates in Lifespan Development</w:t>
      </w:r>
    </w:p>
    <w:p w:rsidR="006E335D" w:rsidRPr="00221249" w:rsidRDefault="006E335D" w:rsidP="006E335D">
      <w:pPr>
        <w:tabs>
          <w:tab w:val="left" w:pos="748"/>
          <w:tab w:val="left" w:pos="1122"/>
        </w:tabs>
      </w:pPr>
      <w:r w:rsidRPr="00221249">
        <w:t xml:space="preserve">Difficulty Level: Difficult </w:t>
      </w:r>
    </w:p>
    <w:p w:rsidR="00280E3C" w:rsidRPr="008E7E43" w:rsidRDefault="00755AFB" w:rsidP="00F7472E">
      <w:pPr>
        <w:tabs>
          <w:tab w:val="left" w:pos="748"/>
          <w:tab w:val="left" w:pos="1122"/>
        </w:tabs>
      </w:pPr>
      <w:r w:rsidRPr="006E335D">
        <w:t>Skill Level</w:t>
      </w:r>
      <w:r w:rsidR="00D703DE" w:rsidRPr="006E335D">
        <w:t>:</w:t>
      </w:r>
      <w:r w:rsidR="00727878" w:rsidRPr="00626BF9">
        <w:t xml:space="preserve"> </w:t>
      </w:r>
      <w:r w:rsidR="007A50C2" w:rsidRPr="008E7E43">
        <w:t xml:space="preserve">Apply What You Know </w:t>
      </w:r>
    </w:p>
    <w:p w:rsidR="002337D0" w:rsidRPr="0078671F" w:rsidRDefault="002337D0" w:rsidP="002337D0">
      <w:pPr>
        <w:tabs>
          <w:tab w:val="left" w:pos="748"/>
          <w:tab w:val="left" w:pos="1122"/>
        </w:tabs>
        <w:rPr>
          <w:rStyle w:val="TBLBOLD"/>
          <w:rFonts w:ascii="Times New Roman" w:hAnsi="Times New Roman" w:cs="Times New Roman"/>
          <w:b w:val="0"/>
          <w:sz w:val="24"/>
          <w:szCs w:val="24"/>
        </w:rPr>
      </w:pPr>
      <w:r w:rsidRPr="008E7E43">
        <w:t xml:space="preserve">APA </w:t>
      </w:r>
      <w:r w:rsidR="00727878" w:rsidRPr="008E7E43">
        <w:t>Learning Objective: 1.</w:t>
      </w:r>
      <w:r w:rsidRPr="0078671F">
        <w:rPr>
          <w:rStyle w:val="TBLBOLD"/>
          <w:rFonts w:ascii="Times New Roman" w:hAnsi="Times New Roman" w:cs="Times New Roman"/>
          <w:b w:val="0"/>
          <w:sz w:val="24"/>
          <w:szCs w:val="24"/>
        </w:rPr>
        <w:t>3 Describe applications of psychology.</w:t>
      </w:r>
    </w:p>
    <w:p w:rsidR="00280E3C" w:rsidRPr="00147C47" w:rsidRDefault="00280E3C" w:rsidP="00F7472E">
      <w:pPr>
        <w:tabs>
          <w:tab w:val="left" w:pos="748"/>
          <w:tab w:val="left" w:pos="1122"/>
        </w:tabs>
      </w:pPr>
    </w:p>
    <w:p w:rsidR="00461658" w:rsidRPr="00F921CE" w:rsidRDefault="00803398" w:rsidP="001F447A">
      <w:pPr>
        <w:tabs>
          <w:tab w:val="left" w:pos="748"/>
          <w:tab w:val="left" w:pos="1122"/>
        </w:tabs>
      </w:pPr>
      <w:r w:rsidRPr="00147C47">
        <w:lastRenderedPageBreak/>
        <w:t>1-</w:t>
      </w:r>
      <w:r w:rsidR="00CE7EF4" w:rsidRPr="00F921CE">
        <w:t>12</w:t>
      </w:r>
      <w:r w:rsidR="00461658" w:rsidRPr="00F921CE">
        <w:t>. Development that occurs in distinct steps or stages, with each stage bringing about behavior that is assumed to be qualitatively different from behavior at earlier stages</w:t>
      </w:r>
      <w:r w:rsidR="005B765C" w:rsidRPr="00F921CE">
        <w:t>,</w:t>
      </w:r>
      <w:r w:rsidR="00461658" w:rsidRPr="00F921CE">
        <w:t xml:space="preserve"> is called </w:t>
      </w:r>
      <w:r w:rsidR="005B765C" w:rsidRPr="00F921CE">
        <w:t xml:space="preserve">__________ </w:t>
      </w:r>
      <w:r w:rsidR="00461658" w:rsidRPr="00F921CE">
        <w:t>change.</w:t>
      </w:r>
    </w:p>
    <w:p w:rsidR="00461658" w:rsidRPr="00F921CE" w:rsidRDefault="00461658" w:rsidP="001F447A">
      <w:pPr>
        <w:tabs>
          <w:tab w:val="left" w:pos="748"/>
          <w:tab w:val="left" w:pos="1122"/>
        </w:tabs>
      </w:pPr>
    </w:p>
    <w:p w:rsidR="00461658" w:rsidRPr="00F921CE" w:rsidRDefault="00461658" w:rsidP="001F447A">
      <w:pPr>
        <w:tabs>
          <w:tab w:val="left" w:pos="748"/>
          <w:tab w:val="left" w:pos="1122"/>
        </w:tabs>
      </w:pPr>
      <w:r w:rsidRPr="00F921CE">
        <w:tab/>
        <w:t>a)</w:t>
      </w:r>
      <w:r w:rsidRPr="00F921CE">
        <w:tab/>
        <w:t>discontinuous</w:t>
      </w:r>
    </w:p>
    <w:p w:rsidR="00461658" w:rsidRPr="00F921CE" w:rsidRDefault="00461658" w:rsidP="001F447A">
      <w:pPr>
        <w:tabs>
          <w:tab w:val="left" w:pos="748"/>
          <w:tab w:val="left" w:pos="1122"/>
        </w:tabs>
      </w:pPr>
      <w:r w:rsidRPr="00F921CE">
        <w:tab/>
        <w:t>b)</w:t>
      </w:r>
      <w:r w:rsidRPr="00F921CE">
        <w:tab/>
        <w:t>continuous</w:t>
      </w:r>
    </w:p>
    <w:p w:rsidR="00461658" w:rsidRPr="00F921CE" w:rsidRDefault="00461658" w:rsidP="001F447A">
      <w:pPr>
        <w:tabs>
          <w:tab w:val="left" w:pos="748"/>
          <w:tab w:val="left" w:pos="1122"/>
        </w:tabs>
      </w:pPr>
      <w:r w:rsidRPr="00F921CE">
        <w:tab/>
        <w:t>c)</w:t>
      </w:r>
      <w:r w:rsidRPr="00F921CE">
        <w:tab/>
        <w:t>critical</w:t>
      </w:r>
    </w:p>
    <w:p w:rsidR="00461658" w:rsidRPr="00F921CE" w:rsidRDefault="00461658" w:rsidP="001F447A">
      <w:pPr>
        <w:tabs>
          <w:tab w:val="left" w:pos="748"/>
          <w:tab w:val="left" w:pos="1122"/>
        </w:tabs>
      </w:pPr>
      <w:r w:rsidRPr="00F921CE">
        <w:tab/>
        <w:t>d)</w:t>
      </w:r>
      <w:r w:rsidRPr="00F921CE">
        <w:tab/>
        <w:t>natural</w:t>
      </w:r>
    </w:p>
    <w:p w:rsidR="00461658" w:rsidRPr="00F921CE" w:rsidRDefault="00461658" w:rsidP="001F447A">
      <w:pPr>
        <w:tabs>
          <w:tab w:val="left" w:pos="748"/>
          <w:tab w:val="left" w:pos="1122"/>
        </w:tabs>
      </w:pPr>
    </w:p>
    <w:p w:rsidR="008F3626" w:rsidRPr="00F921CE" w:rsidRDefault="008F3626" w:rsidP="001F447A">
      <w:pPr>
        <w:tabs>
          <w:tab w:val="left" w:pos="748"/>
          <w:tab w:val="left" w:pos="1122"/>
        </w:tabs>
      </w:pPr>
      <w:r w:rsidRPr="00F921CE">
        <w:t>Answer: A</w:t>
      </w:r>
    </w:p>
    <w:p w:rsidR="00F7472E" w:rsidRPr="00F921CE" w:rsidRDefault="00727878" w:rsidP="00F7472E">
      <w:pPr>
        <w:tabs>
          <w:tab w:val="left" w:pos="748"/>
          <w:tab w:val="left" w:pos="1122"/>
        </w:tabs>
      </w:pPr>
      <w:r w:rsidRPr="00F921CE">
        <w:t>Learning Objective: LO 1.</w:t>
      </w:r>
      <w:r w:rsidR="00F7472E" w:rsidRPr="00F921CE">
        <w:t>4 Summarize four key issues in the field of lifespan development.</w:t>
      </w:r>
    </w:p>
    <w:p w:rsidR="000B30B3" w:rsidRPr="00F921CE" w:rsidRDefault="000B30B3" w:rsidP="000B30B3">
      <w:pPr>
        <w:tabs>
          <w:tab w:val="left" w:pos="748"/>
          <w:tab w:val="left" w:pos="1122"/>
        </w:tabs>
      </w:pPr>
      <w:r w:rsidRPr="00F921CE">
        <w:t>Topic: Key Debates in Lifespan Development</w:t>
      </w:r>
    </w:p>
    <w:p w:rsidR="006E335D" w:rsidRPr="00221249" w:rsidRDefault="006E335D" w:rsidP="006E335D">
      <w:pPr>
        <w:tabs>
          <w:tab w:val="left" w:pos="748"/>
          <w:tab w:val="left" w:pos="1122"/>
        </w:tabs>
      </w:pPr>
      <w:r w:rsidRPr="00221249">
        <w:t xml:space="preserve">Difficulty Level: Moderate </w:t>
      </w:r>
    </w:p>
    <w:p w:rsidR="00F7472E" w:rsidRPr="008E7E43" w:rsidRDefault="00755AFB" w:rsidP="00F7472E">
      <w:pPr>
        <w:tabs>
          <w:tab w:val="left" w:pos="748"/>
          <w:tab w:val="left" w:pos="1122"/>
        </w:tabs>
      </w:pPr>
      <w:r w:rsidRPr="006E335D">
        <w:t>Skill Level</w:t>
      </w:r>
      <w:r w:rsidR="00D703DE" w:rsidRPr="006E335D">
        <w:t>:</w:t>
      </w:r>
      <w:r w:rsidR="00727878" w:rsidRPr="008E7E43">
        <w:t xml:space="preserve"> </w:t>
      </w:r>
      <w:r w:rsidR="005B765C" w:rsidRPr="008E7E43">
        <w:t xml:space="preserve">Remember the Facts </w:t>
      </w:r>
    </w:p>
    <w:p w:rsidR="00461658" w:rsidRPr="00147C47" w:rsidRDefault="00595F93" w:rsidP="001F447A">
      <w:pPr>
        <w:tabs>
          <w:tab w:val="left" w:pos="748"/>
          <w:tab w:val="left" w:pos="1122"/>
        </w:tabs>
      </w:pPr>
      <w:r w:rsidRPr="008E7E43">
        <w:t xml:space="preserve">APA </w:t>
      </w:r>
      <w:r w:rsidR="00727878" w:rsidRPr="008E7E43">
        <w:t>Learning Objective: 1.</w:t>
      </w:r>
      <w:r w:rsidRPr="0078671F">
        <w:t>1 Describe key concepts, principles, and overarching themes in psychology.</w:t>
      </w:r>
    </w:p>
    <w:p w:rsidR="00595F93" w:rsidRPr="00F921CE" w:rsidRDefault="00595F93" w:rsidP="001F447A">
      <w:pPr>
        <w:tabs>
          <w:tab w:val="left" w:pos="748"/>
          <w:tab w:val="left" w:pos="1122"/>
        </w:tabs>
      </w:pPr>
    </w:p>
    <w:p w:rsidR="00C375CD" w:rsidRPr="00F921CE" w:rsidRDefault="00C375CD" w:rsidP="00C375CD">
      <w:pPr>
        <w:tabs>
          <w:tab w:val="left" w:pos="748"/>
          <w:tab w:val="left" w:pos="1122"/>
        </w:tabs>
      </w:pPr>
      <w:r w:rsidRPr="00F921CE">
        <w:t>1-</w:t>
      </w:r>
      <w:r w:rsidR="00CE7EF4" w:rsidRPr="00F921CE">
        <w:t>13</w:t>
      </w:r>
      <w:r w:rsidRPr="00F921CE">
        <w:t xml:space="preserve">. </w:t>
      </w:r>
      <w:r w:rsidR="00BE6D80" w:rsidRPr="00F921CE">
        <w:t xml:space="preserve">During </w:t>
      </w:r>
      <w:r w:rsidRPr="00F921CE">
        <w:t xml:space="preserve">a </w:t>
      </w:r>
      <w:r w:rsidR="00BE6D80" w:rsidRPr="00F921CE">
        <w:t xml:space="preserve">__________, </w:t>
      </w:r>
      <w:r w:rsidRPr="00F921CE">
        <w:t>organisms are particularly susceptible to certain kinds of stimuli in their environments, but the absence of those stimuli does not always produce irreversible consequences.</w:t>
      </w:r>
    </w:p>
    <w:p w:rsidR="00C375CD" w:rsidRPr="00F921CE" w:rsidRDefault="00C375CD" w:rsidP="00C375CD">
      <w:pPr>
        <w:tabs>
          <w:tab w:val="left" w:pos="748"/>
          <w:tab w:val="left" w:pos="1122"/>
        </w:tabs>
      </w:pPr>
    </w:p>
    <w:p w:rsidR="00C375CD" w:rsidRPr="00F921CE" w:rsidRDefault="00C375CD" w:rsidP="00C375CD">
      <w:pPr>
        <w:tabs>
          <w:tab w:val="left" w:pos="748"/>
          <w:tab w:val="left" w:pos="1122"/>
        </w:tabs>
      </w:pPr>
      <w:r w:rsidRPr="00F921CE">
        <w:tab/>
        <w:t>a)</w:t>
      </w:r>
      <w:r w:rsidRPr="00F921CE">
        <w:tab/>
        <w:t>sensitive period</w:t>
      </w:r>
    </w:p>
    <w:p w:rsidR="00C375CD" w:rsidRPr="00F921CE" w:rsidRDefault="00C375CD" w:rsidP="00C375CD">
      <w:pPr>
        <w:tabs>
          <w:tab w:val="left" w:pos="748"/>
          <w:tab w:val="left" w:pos="1122"/>
        </w:tabs>
      </w:pPr>
      <w:r w:rsidRPr="00F921CE">
        <w:tab/>
        <w:t>b)</w:t>
      </w:r>
      <w:r w:rsidRPr="00F921CE">
        <w:tab/>
        <w:t>continuous change</w:t>
      </w:r>
      <w:r w:rsidR="00BE6D80" w:rsidRPr="00F921CE">
        <w:t xml:space="preserve"> period</w:t>
      </w:r>
    </w:p>
    <w:p w:rsidR="00C375CD" w:rsidRPr="00F921CE" w:rsidRDefault="00C375CD" w:rsidP="00C375CD">
      <w:pPr>
        <w:tabs>
          <w:tab w:val="left" w:pos="748"/>
          <w:tab w:val="left" w:pos="1122"/>
        </w:tabs>
      </w:pPr>
      <w:r w:rsidRPr="00F921CE">
        <w:tab/>
        <w:t>c)</w:t>
      </w:r>
      <w:r w:rsidRPr="00F921CE">
        <w:tab/>
        <w:t>critical period</w:t>
      </w:r>
    </w:p>
    <w:p w:rsidR="00C375CD" w:rsidRPr="00F921CE" w:rsidRDefault="00C375CD" w:rsidP="00C375CD">
      <w:pPr>
        <w:tabs>
          <w:tab w:val="left" w:pos="748"/>
          <w:tab w:val="left" w:pos="1122"/>
        </w:tabs>
      </w:pPr>
      <w:r w:rsidRPr="00F921CE">
        <w:tab/>
        <w:t>d)</w:t>
      </w:r>
      <w:r w:rsidRPr="00F921CE">
        <w:tab/>
      </w:r>
      <w:r w:rsidR="00BE6D80" w:rsidRPr="00F921CE">
        <w:t>cohort</w:t>
      </w:r>
    </w:p>
    <w:p w:rsidR="00C375CD" w:rsidRPr="00F921CE" w:rsidRDefault="00253291" w:rsidP="00253291">
      <w:pPr>
        <w:tabs>
          <w:tab w:val="left" w:pos="6090"/>
        </w:tabs>
      </w:pPr>
      <w:r w:rsidRPr="00F921CE">
        <w:tab/>
      </w:r>
    </w:p>
    <w:p w:rsidR="008F3626" w:rsidRPr="00F921CE" w:rsidRDefault="008F3626" w:rsidP="00C375CD">
      <w:pPr>
        <w:tabs>
          <w:tab w:val="left" w:pos="748"/>
          <w:tab w:val="left" w:pos="1122"/>
        </w:tabs>
      </w:pPr>
      <w:r w:rsidRPr="00F921CE">
        <w:t>Answer: A</w:t>
      </w:r>
    </w:p>
    <w:p w:rsidR="00F7472E" w:rsidRPr="00F921CE" w:rsidRDefault="00727878" w:rsidP="00F7472E">
      <w:pPr>
        <w:tabs>
          <w:tab w:val="left" w:pos="748"/>
          <w:tab w:val="left" w:pos="1122"/>
        </w:tabs>
      </w:pPr>
      <w:r w:rsidRPr="00F921CE">
        <w:t>Learning Objective: LO 1.</w:t>
      </w:r>
      <w:r w:rsidR="00F7472E" w:rsidRPr="00F921CE">
        <w:t>4 Summarize four key issues in the field of lifespan development.</w:t>
      </w:r>
    </w:p>
    <w:p w:rsidR="000B30B3" w:rsidRPr="00F921CE" w:rsidRDefault="000B30B3" w:rsidP="000B30B3">
      <w:pPr>
        <w:tabs>
          <w:tab w:val="left" w:pos="748"/>
          <w:tab w:val="left" w:pos="1122"/>
        </w:tabs>
      </w:pPr>
      <w:r w:rsidRPr="00F921CE">
        <w:t>Topic: Key Debates in Lifespan Development</w:t>
      </w:r>
    </w:p>
    <w:p w:rsidR="006E335D" w:rsidRPr="00221249" w:rsidRDefault="006E335D" w:rsidP="006E335D">
      <w:pPr>
        <w:tabs>
          <w:tab w:val="left" w:pos="748"/>
          <w:tab w:val="left" w:pos="1122"/>
        </w:tabs>
      </w:pPr>
      <w:r w:rsidRPr="00221249">
        <w:t>Difficulty Level: Moderate</w:t>
      </w:r>
    </w:p>
    <w:p w:rsidR="00F7472E" w:rsidRPr="00626BF9" w:rsidRDefault="00755AFB" w:rsidP="00F7472E">
      <w:pPr>
        <w:tabs>
          <w:tab w:val="left" w:pos="748"/>
          <w:tab w:val="left" w:pos="1122"/>
        </w:tabs>
      </w:pPr>
      <w:r w:rsidRPr="006E335D">
        <w:t>Skill Level</w:t>
      </w:r>
      <w:r w:rsidR="00D703DE" w:rsidRPr="006E335D">
        <w:t>:</w:t>
      </w:r>
      <w:r w:rsidR="00727878" w:rsidRPr="006E335D">
        <w:t xml:space="preserve"> </w:t>
      </w:r>
      <w:r w:rsidR="00BE6D80" w:rsidRPr="006E335D">
        <w:t xml:space="preserve">Remember the Facts </w:t>
      </w:r>
    </w:p>
    <w:p w:rsidR="00C375CD" w:rsidRPr="008E7E43" w:rsidRDefault="00595F93" w:rsidP="00C375CD">
      <w:pPr>
        <w:tabs>
          <w:tab w:val="left" w:pos="748"/>
          <w:tab w:val="left" w:pos="1122"/>
        </w:tabs>
      </w:pPr>
      <w:r w:rsidRPr="00626BF9">
        <w:t xml:space="preserve">APA </w:t>
      </w:r>
      <w:r w:rsidR="00727878" w:rsidRPr="008E7E43">
        <w:t>Learning Objective: 1.</w:t>
      </w:r>
      <w:r w:rsidRPr="008E7E43">
        <w:t>1 Describe key concepts, principles, and overarching themes in psychology.</w:t>
      </w:r>
    </w:p>
    <w:p w:rsidR="00595F93" w:rsidRPr="00147C47" w:rsidRDefault="00595F93" w:rsidP="00C375CD">
      <w:pPr>
        <w:tabs>
          <w:tab w:val="left" w:pos="748"/>
          <w:tab w:val="left" w:pos="1122"/>
        </w:tabs>
      </w:pPr>
    </w:p>
    <w:p w:rsidR="00461658" w:rsidRPr="00F921CE" w:rsidRDefault="00803398" w:rsidP="001F447A">
      <w:pPr>
        <w:tabs>
          <w:tab w:val="left" w:pos="748"/>
          <w:tab w:val="left" w:pos="1122"/>
        </w:tabs>
      </w:pPr>
      <w:r w:rsidRPr="00147C47">
        <w:t>1-</w:t>
      </w:r>
      <w:r w:rsidR="00CE7EF4" w:rsidRPr="00147C47">
        <w:t>14</w:t>
      </w:r>
      <w:r w:rsidR="00461658" w:rsidRPr="00147C47">
        <w:t xml:space="preserve">. </w:t>
      </w:r>
      <w:r w:rsidR="00BD6DFE" w:rsidRPr="00F921CE">
        <w:t xml:space="preserve">Which </w:t>
      </w:r>
      <w:r w:rsidR="00461658" w:rsidRPr="00F921CE">
        <w:t xml:space="preserve">issue has dominated </w:t>
      </w:r>
      <w:r w:rsidR="0082682C" w:rsidRPr="00F921CE">
        <w:t xml:space="preserve">many </w:t>
      </w:r>
      <w:r w:rsidR="00BD6DFE" w:rsidRPr="00F921CE">
        <w:t xml:space="preserve">of the </w:t>
      </w:r>
      <w:r w:rsidR="0082682C" w:rsidRPr="00F921CE">
        <w:t xml:space="preserve">research questions </w:t>
      </w:r>
      <w:r w:rsidR="00461658" w:rsidRPr="00F921CE">
        <w:t>in lifespan development?</w:t>
      </w:r>
    </w:p>
    <w:p w:rsidR="00461658" w:rsidRPr="00F921CE" w:rsidRDefault="00461658" w:rsidP="001F447A">
      <w:pPr>
        <w:tabs>
          <w:tab w:val="left" w:pos="748"/>
          <w:tab w:val="left" w:pos="1122"/>
        </w:tabs>
      </w:pPr>
    </w:p>
    <w:p w:rsidR="00461658" w:rsidRPr="00F921CE" w:rsidRDefault="00461658" w:rsidP="001F447A">
      <w:pPr>
        <w:tabs>
          <w:tab w:val="left" w:pos="748"/>
          <w:tab w:val="left" w:pos="1122"/>
        </w:tabs>
      </w:pPr>
      <w:r w:rsidRPr="00F921CE">
        <w:tab/>
        <w:t>a)</w:t>
      </w:r>
      <w:r w:rsidRPr="00F921CE">
        <w:tab/>
        <w:t>Which area</w:t>
      </w:r>
      <w:r w:rsidR="0082682C" w:rsidRPr="00F921CE">
        <w:t>s</w:t>
      </w:r>
      <w:r w:rsidRPr="00F921CE">
        <w:t xml:space="preserve"> of lifespan development are the most important</w:t>
      </w:r>
      <w:r w:rsidR="0082682C" w:rsidRPr="00F921CE">
        <w:t xml:space="preserve"> for producing normal human </w:t>
      </w:r>
      <w:r w:rsidR="000B30B3" w:rsidRPr="00F921CE">
        <w:tab/>
      </w:r>
      <w:r w:rsidR="000B30B3" w:rsidRPr="00F921CE">
        <w:tab/>
      </w:r>
      <w:r w:rsidR="0082682C" w:rsidRPr="00F921CE">
        <w:t>functioning</w:t>
      </w:r>
      <w:r w:rsidRPr="00F921CE">
        <w:t>?</w:t>
      </w:r>
    </w:p>
    <w:p w:rsidR="00461658" w:rsidRPr="00F921CE" w:rsidRDefault="00461658" w:rsidP="001F447A">
      <w:pPr>
        <w:tabs>
          <w:tab w:val="left" w:pos="748"/>
          <w:tab w:val="left" w:pos="1122"/>
        </w:tabs>
        <w:ind w:left="1122" w:hanging="1122"/>
      </w:pPr>
      <w:r w:rsidRPr="00F921CE">
        <w:tab/>
        <w:t>b)</w:t>
      </w:r>
      <w:r w:rsidRPr="00F921CE">
        <w:tab/>
        <w:t>How much of people’s behav</w:t>
      </w:r>
      <w:r w:rsidR="00277CE3" w:rsidRPr="00F921CE">
        <w:t xml:space="preserve">ior is due to their </w:t>
      </w:r>
      <w:r w:rsidR="00253291" w:rsidRPr="00F921CE">
        <w:t>genetically determined</w:t>
      </w:r>
      <w:r w:rsidRPr="00F921CE">
        <w:t xml:space="preserve"> nature and how much is due to nurture?</w:t>
      </w:r>
    </w:p>
    <w:p w:rsidR="00461658" w:rsidRPr="00F921CE" w:rsidRDefault="00461658" w:rsidP="001F447A">
      <w:pPr>
        <w:tabs>
          <w:tab w:val="left" w:pos="748"/>
          <w:tab w:val="left" w:pos="1122"/>
        </w:tabs>
      </w:pPr>
      <w:r w:rsidRPr="00F921CE">
        <w:tab/>
        <w:t>c)</w:t>
      </w:r>
      <w:r w:rsidRPr="00F921CE">
        <w:tab/>
        <w:t xml:space="preserve">What </w:t>
      </w:r>
      <w:r w:rsidR="0082682C" w:rsidRPr="00F921CE">
        <w:t>role does the unconscious play in shaping human behavior?</w:t>
      </w:r>
    </w:p>
    <w:p w:rsidR="00461658" w:rsidRPr="00F921CE" w:rsidRDefault="00461658" w:rsidP="001F447A">
      <w:pPr>
        <w:tabs>
          <w:tab w:val="left" w:pos="748"/>
          <w:tab w:val="left" w:pos="1122"/>
        </w:tabs>
      </w:pPr>
      <w:r w:rsidRPr="00F921CE">
        <w:tab/>
        <w:t>d)</w:t>
      </w:r>
      <w:r w:rsidRPr="00F921CE">
        <w:tab/>
      </w:r>
      <w:r w:rsidR="0082682C" w:rsidRPr="00F921CE">
        <w:t>What are the appropriate methods to use when studying development over time</w:t>
      </w:r>
      <w:r w:rsidRPr="00F921CE">
        <w:t>?</w:t>
      </w:r>
    </w:p>
    <w:p w:rsidR="00461658" w:rsidRPr="00F921CE" w:rsidRDefault="00461658" w:rsidP="001F447A">
      <w:pPr>
        <w:tabs>
          <w:tab w:val="left" w:pos="748"/>
          <w:tab w:val="left" w:pos="1122"/>
        </w:tabs>
      </w:pPr>
    </w:p>
    <w:p w:rsidR="008F3626" w:rsidRPr="00F921CE" w:rsidRDefault="008F3626" w:rsidP="001F447A">
      <w:pPr>
        <w:tabs>
          <w:tab w:val="left" w:pos="748"/>
          <w:tab w:val="left" w:pos="1122"/>
        </w:tabs>
      </w:pPr>
      <w:r w:rsidRPr="00F921CE">
        <w:t>Answer: B</w:t>
      </w:r>
    </w:p>
    <w:p w:rsidR="000F2AA5" w:rsidRPr="00F921CE" w:rsidRDefault="00727878" w:rsidP="000F2AA5">
      <w:pPr>
        <w:tabs>
          <w:tab w:val="left" w:pos="748"/>
          <w:tab w:val="left" w:pos="1122"/>
        </w:tabs>
      </w:pPr>
      <w:r w:rsidRPr="00F921CE">
        <w:t>Learning Objective: LO 1.</w:t>
      </w:r>
      <w:r w:rsidR="000F2AA5" w:rsidRPr="00F921CE">
        <w:t>4 Summarize four key issues in the field of lifespan development.</w:t>
      </w:r>
    </w:p>
    <w:p w:rsidR="000B30B3" w:rsidRPr="00F921CE" w:rsidRDefault="000B30B3" w:rsidP="000B30B3">
      <w:pPr>
        <w:tabs>
          <w:tab w:val="left" w:pos="748"/>
          <w:tab w:val="left" w:pos="1122"/>
        </w:tabs>
      </w:pPr>
      <w:r w:rsidRPr="00F921CE">
        <w:t>Topic: Key Debates in Lifespan Development</w:t>
      </w:r>
    </w:p>
    <w:p w:rsidR="006E335D" w:rsidRPr="00221249" w:rsidRDefault="006E335D" w:rsidP="006E335D">
      <w:pPr>
        <w:tabs>
          <w:tab w:val="left" w:pos="748"/>
          <w:tab w:val="left" w:pos="1122"/>
        </w:tabs>
      </w:pPr>
      <w:r w:rsidRPr="00221249">
        <w:t xml:space="preserve">Difficulty Level: Moderate </w:t>
      </w:r>
    </w:p>
    <w:p w:rsidR="00280E3C" w:rsidRPr="008E7E43" w:rsidRDefault="00755AFB" w:rsidP="000F2AA5">
      <w:pPr>
        <w:tabs>
          <w:tab w:val="left" w:pos="748"/>
          <w:tab w:val="left" w:pos="1122"/>
        </w:tabs>
      </w:pPr>
      <w:r w:rsidRPr="006E335D">
        <w:t>Skill Level</w:t>
      </w:r>
      <w:r w:rsidR="00D703DE" w:rsidRPr="006E335D">
        <w:t>:</w:t>
      </w:r>
      <w:r w:rsidR="00727878" w:rsidRPr="00626BF9">
        <w:t xml:space="preserve"> </w:t>
      </w:r>
      <w:r w:rsidR="0082682C" w:rsidRPr="00626BF9">
        <w:t xml:space="preserve">Understand the Concepts </w:t>
      </w:r>
    </w:p>
    <w:p w:rsidR="00280E3C" w:rsidRPr="00147C47" w:rsidRDefault="002F456C" w:rsidP="000F2AA5">
      <w:pPr>
        <w:tabs>
          <w:tab w:val="left" w:pos="748"/>
          <w:tab w:val="left" w:pos="1122"/>
        </w:tabs>
        <w:rPr>
          <w:rStyle w:val="TBLBOLD"/>
          <w:rFonts w:ascii="Times New Roman" w:hAnsi="Times New Roman" w:cs="Times New Roman"/>
          <w:b w:val="0"/>
          <w:sz w:val="24"/>
          <w:szCs w:val="24"/>
        </w:rPr>
      </w:pPr>
      <w:r w:rsidRPr="008E7E43">
        <w:t xml:space="preserve">APA </w:t>
      </w:r>
      <w:r w:rsidR="00727878" w:rsidRPr="008E7E43">
        <w:t>Learning Objective: 1.</w:t>
      </w:r>
      <w:r w:rsidRPr="008E7E43">
        <w:t>2</w:t>
      </w:r>
      <w:r w:rsidRPr="0078671F">
        <w:rPr>
          <w:rStyle w:val="TBLBOLD"/>
          <w:rFonts w:ascii="Times New Roman" w:hAnsi="Times New Roman" w:cs="Times New Roman"/>
          <w:b w:val="0"/>
          <w:sz w:val="24"/>
          <w:szCs w:val="24"/>
        </w:rPr>
        <w:t xml:space="preserve"> Develop a working knowledge of psychology’s content domains.</w:t>
      </w:r>
    </w:p>
    <w:p w:rsidR="002F456C" w:rsidRPr="00F921CE" w:rsidRDefault="002F456C" w:rsidP="000F2AA5">
      <w:pPr>
        <w:tabs>
          <w:tab w:val="left" w:pos="748"/>
          <w:tab w:val="left" w:pos="1122"/>
        </w:tabs>
      </w:pPr>
    </w:p>
    <w:p w:rsidR="00461658" w:rsidRPr="00F921CE" w:rsidRDefault="00803398" w:rsidP="001F447A">
      <w:pPr>
        <w:tabs>
          <w:tab w:val="left" w:pos="748"/>
          <w:tab w:val="left" w:pos="1122"/>
        </w:tabs>
      </w:pPr>
      <w:r w:rsidRPr="00F921CE">
        <w:lastRenderedPageBreak/>
        <w:t>1-</w:t>
      </w:r>
      <w:r w:rsidR="00CE7EF4" w:rsidRPr="00F921CE">
        <w:t>15</w:t>
      </w:r>
      <w:r w:rsidR="00277CE3" w:rsidRPr="00F921CE">
        <w:t xml:space="preserve">. </w:t>
      </w:r>
      <w:r w:rsidR="00DD08F5" w:rsidRPr="00F921CE">
        <w:t>Genetically determined</w:t>
      </w:r>
      <w:r w:rsidR="00461658" w:rsidRPr="00F921CE">
        <w:t xml:space="preserve"> traits not only directly influence a child’s </w:t>
      </w:r>
      <w:r w:rsidR="002C64B4" w:rsidRPr="00F921CE">
        <w:t xml:space="preserve">__________, </w:t>
      </w:r>
      <w:r w:rsidR="00461658" w:rsidRPr="00F921CE">
        <w:t xml:space="preserve">but also indirectly shape the child’s </w:t>
      </w:r>
      <w:r w:rsidR="002C64B4" w:rsidRPr="00F921CE">
        <w:t>__________.</w:t>
      </w:r>
    </w:p>
    <w:p w:rsidR="00461658" w:rsidRPr="00F921CE" w:rsidRDefault="00461658" w:rsidP="001F447A">
      <w:pPr>
        <w:tabs>
          <w:tab w:val="left" w:pos="748"/>
          <w:tab w:val="left" w:pos="1122"/>
        </w:tabs>
      </w:pPr>
    </w:p>
    <w:p w:rsidR="00461658" w:rsidRPr="00F921CE" w:rsidRDefault="00461658" w:rsidP="001F447A">
      <w:pPr>
        <w:tabs>
          <w:tab w:val="left" w:pos="748"/>
          <w:tab w:val="left" w:pos="1122"/>
        </w:tabs>
      </w:pPr>
      <w:r w:rsidRPr="00F921CE">
        <w:tab/>
        <w:t>a)</w:t>
      </w:r>
      <w:r w:rsidRPr="00F921CE">
        <w:tab/>
        <w:t>behavior; environment</w:t>
      </w:r>
    </w:p>
    <w:p w:rsidR="00461658" w:rsidRPr="00F921CE" w:rsidRDefault="00461658" w:rsidP="001F447A">
      <w:pPr>
        <w:tabs>
          <w:tab w:val="left" w:pos="748"/>
          <w:tab w:val="left" w:pos="1122"/>
        </w:tabs>
      </w:pPr>
      <w:r w:rsidRPr="00F921CE">
        <w:tab/>
        <w:t>b)</w:t>
      </w:r>
      <w:r w:rsidRPr="00F921CE">
        <w:tab/>
        <w:t>environment; behavior</w:t>
      </w:r>
    </w:p>
    <w:p w:rsidR="00461658" w:rsidRPr="00F921CE" w:rsidRDefault="00461658" w:rsidP="001F447A">
      <w:pPr>
        <w:tabs>
          <w:tab w:val="left" w:pos="748"/>
          <w:tab w:val="left" w:pos="1122"/>
        </w:tabs>
      </w:pPr>
      <w:r w:rsidRPr="00F921CE">
        <w:tab/>
        <w:t>c)</w:t>
      </w:r>
      <w:r w:rsidRPr="00F921CE">
        <w:tab/>
        <w:t>maturation; circumstances</w:t>
      </w:r>
    </w:p>
    <w:p w:rsidR="00461658" w:rsidRPr="00F921CE" w:rsidRDefault="00461658" w:rsidP="001F447A">
      <w:pPr>
        <w:tabs>
          <w:tab w:val="left" w:pos="748"/>
          <w:tab w:val="left" w:pos="1122"/>
        </w:tabs>
      </w:pPr>
      <w:r w:rsidRPr="00F921CE">
        <w:tab/>
        <w:t>d)</w:t>
      </w:r>
      <w:r w:rsidRPr="00F921CE">
        <w:tab/>
        <w:t>circumstances; maturation</w:t>
      </w:r>
    </w:p>
    <w:p w:rsidR="00461658" w:rsidRPr="00F921CE" w:rsidRDefault="00461658" w:rsidP="001F447A">
      <w:pPr>
        <w:tabs>
          <w:tab w:val="left" w:pos="748"/>
          <w:tab w:val="left" w:pos="1122"/>
        </w:tabs>
      </w:pPr>
    </w:p>
    <w:p w:rsidR="008F3626" w:rsidRPr="00F921CE" w:rsidRDefault="008F3626" w:rsidP="001F447A">
      <w:pPr>
        <w:tabs>
          <w:tab w:val="left" w:pos="748"/>
          <w:tab w:val="left" w:pos="1122"/>
        </w:tabs>
      </w:pPr>
      <w:r w:rsidRPr="00F921CE">
        <w:t>Answer: A</w:t>
      </w:r>
    </w:p>
    <w:p w:rsidR="006877C2" w:rsidRPr="00F921CE" w:rsidRDefault="00727878" w:rsidP="006877C2">
      <w:pPr>
        <w:tabs>
          <w:tab w:val="left" w:pos="748"/>
          <w:tab w:val="left" w:pos="1122"/>
        </w:tabs>
      </w:pPr>
      <w:r w:rsidRPr="00F921CE">
        <w:t>Learning Objective: LO 1.</w:t>
      </w:r>
      <w:r w:rsidR="006877C2" w:rsidRPr="00F921CE">
        <w:t>4 Summarize four key issues in the field of lifespan development.</w:t>
      </w:r>
    </w:p>
    <w:p w:rsidR="000B30B3" w:rsidRPr="00F921CE" w:rsidRDefault="000B30B3" w:rsidP="000B30B3">
      <w:pPr>
        <w:tabs>
          <w:tab w:val="left" w:pos="748"/>
          <w:tab w:val="left" w:pos="1122"/>
        </w:tabs>
      </w:pPr>
      <w:r w:rsidRPr="00F921CE">
        <w:t>Topic: Key Debates in Lifespan Development</w:t>
      </w:r>
    </w:p>
    <w:p w:rsidR="006E335D" w:rsidRPr="00221249" w:rsidRDefault="006E335D" w:rsidP="006E335D">
      <w:pPr>
        <w:tabs>
          <w:tab w:val="left" w:pos="748"/>
          <w:tab w:val="left" w:pos="1122"/>
        </w:tabs>
      </w:pPr>
      <w:r w:rsidRPr="00221249">
        <w:t xml:space="preserve">Difficulty Level: Difficult </w:t>
      </w:r>
    </w:p>
    <w:p w:rsidR="006877C2" w:rsidRPr="008E7E43" w:rsidRDefault="00755AFB" w:rsidP="006877C2">
      <w:pPr>
        <w:tabs>
          <w:tab w:val="left" w:pos="748"/>
          <w:tab w:val="left" w:pos="1122"/>
        </w:tabs>
      </w:pPr>
      <w:r w:rsidRPr="006E335D">
        <w:t>Skill Level</w:t>
      </w:r>
      <w:r w:rsidR="00D703DE" w:rsidRPr="006E335D">
        <w:t>:</w:t>
      </w:r>
      <w:r w:rsidR="00727878" w:rsidRPr="008E7E43">
        <w:t xml:space="preserve"> </w:t>
      </w:r>
      <w:r w:rsidR="00F03400" w:rsidRPr="008E7E43">
        <w:t xml:space="preserve">Understand the Concepts </w:t>
      </w:r>
    </w:p>
    <w:p w:rsidR="00461658" w:rsidRPr="00147C47" w:rsidRDefault="002F456C" w:rsidP="001F447A">
      <w:pPr>
        <w:tabs>
          <w:tab w:val="left" w:pos="748"/>
          <w:tab w:val="left" w:pos="1122"/>
        </w:tabs>
        <w:rPr>
          <w:rStyle w:val="TBLBOLD"/>
          <w:rFonts w:ascii="Times New Roman" w:hAnsi="Times New Roman" w:cs="Times New Roman"/>
          <w:b w:val="0"/>
          <w:sz w:val="24"/>
          <w:szCs w:val="24"/>
        </w:rPr>
      </w:pPr>
      <w:r w:rsidRPr="008E7E43">
        <w:t xml:space="preserve">APA </w:t>
      </w:r>
      <w:r w:rsidR="00727878" w:rsidRPr="008E7E43">
        <w:t>Learning Objective: 1.</w:t>
      </w:r>
      <w:r w:rsidRPr="008E7E43">
        <w:t>2</w:t>
      </w:r>
      <w:r w:rsidRPr="0078671F">
        <w:rPr>
          <w:rStyle w:val="TBLBOLD"/>
          <w:rFonts w:ascii="Times New Roman" w:hAnsi="Times New Roman" w:cs="Times New Roman"/>
          <w:b w:val="0"/>
          <w:sz w:val="24"/>
          <w:szCs w:val="24"/>
        </w:rPr>
        <w:t xml:space="preserve"> Develop a working knowledge of psychology’s content domains.</w:t>
      </w:r>
    </w:p>
    <w:p w:rsidR="002F456C" w:rsidRPr="00F921CE" w:rsidRDefault="002F456C" w:rsidP="001F447A">
      <w:pPr>
        <w:tabs>
          <w:tab w:val="left" w:pos="748"/>
          <w:tab w:val="left" w:pos="1122"/>
        </w:tabs>
      </w:pPr>
    </w:p>
    <w:p w:rsidR="00461658" w:rsidRPr="00F921CE" w:rsidRDefault="00803398" w:rsidP="001F447A">
      <w:pPr>
        <w:tabs>
          <w:tab w:val="left" w:pos="748"/>
          <w:tab w:val="left" w:pos="1122"/>
        </w:tabs>
      </w:pPr>
      <w:r w:rsidRPr="00F921CE">
        <w:t>1-</w:t>
      </w:r>
      <w:r w:rsidR="00CE7EF4" w:rsidRPr="00F921CE">
        <w:t>16</w:t>
      </w:r>
      <w:r w:rsidR="00461658" w:rsidRPr="00F921CE">
        <w:t xml:space="preserve">. Advocates of the </w:t>
      </w:r>
      <w:r w:rsidR="00E24881" w:rsidRPr="00F921CE">
        <w:t xml:space="preserve">__________ </w:t>
      </w:r>
      <w:r w:rsidR="00461658" w:rsidRPr="00F921CE">
        <w:t xml:space="preserve">perspective </w:t>
      </w:r>
      <w:r w:rsidR="00E24881" w:rsidRPr="00F921CE">
        <w:t xml:space="preserve">argue </w:t>
      </w:r>
      <w:r w:rsidR="00461658" w:rsidRPr="00F921CE">
        <w:t xml:space="preserve">that much of behavior is motivated by inner forces, memories, and conflicts </w:t>
      </w:r>
      <w:r w:rsidR="00E24881" w:rsidRPr="00F921CE">
        <w:t xml:space="preserve">about </w:t>
      </w:r>
      <w:r w:rsidR="00461658" w:rsidRPr="00F921CE">
        <w:t>which a person has little awareness or control.</w:t>
      </w:r>
    </w:p>
    <w:p w:rsidR="00461658" w:rsidRPr="00F921CE" w:rsidRDefault="00461658" w:rsidP="001F447A">
      <w:pPr>
        <w:tabs>
          <w:tab w:val="left" w:pos="748"/>
          <w:tab w:val="left" w:pos="1122"/>
        </w:tabs>
      </w:pPr>
    </w:p>
    <w:p w:rsidR="00461658" w:rsidRPr="00F921CE" w:rsidRDefault="00461658" w:rsidP="001F447A">
      <w:pPr>
        <w:tabs>
          <w:tab w:val="left" w:pos="748"/>
          <w:tab w:val="left" w:pos="1122"/>
        </w:tabs>
        <w:rPr>
          <w:lang w:val="fr-FR"/>
        </w:rPr>
      </w:pPr>
      <w:r w:rsidRPr="00F921CE">
        <w:tab/>
      </w:r>
      <w:r w:rsidRPr="00F921CE">
        <w:rPr>
          <w:lang w:val="fr-FR"/>
        </w:rPr>
        <w:t>a)</w:t>
      </w:r>
      <w:r w:rsidRPr="00F921CE">
        <w:rPr>
          <w:lang w:val="fr-FR"/>
        </w:rPr>
        <w:tab/>
        <w:t>psychodynamic</w:t>
      </w:r>
    </w:p>
    <w:p w:rsidR="00461658" w:rsidRPr="00F921CE" w:rsidRDefault="00461658" w:rsidP="001F447A">
      <w:pPr>
        <w:tabs>
          <w:tab w:val="left" w:pos="748"/>
          <w:tab w:val="left" w:pos="1122"/>
        </w:tabs>
      </w:pPr>
      <w:r w:rsidRPr="00F921CE">
        <w:rPr>
          <w:lang w:val="fr-FR"/>
        </w:rPr>
        <w:tab/>
        <w:t>b)</w:t>
      </w:r>
      <w:r w:rsidRPr="00F921CE">
        <w:rPr>
          <w:lang w:val="fr-FR"/>
        </w:rPr>
        <w:tab/>
        <w:t>psychosocial</w:t>
      </w:r>
    </w:p>
    <w:p w:rsidR="00461658" w:rsidRPr="00F921CE" w:rsidRDefault="00461658" w:rsidP="001F447A">
      <w:pPr>
        <w:tabs>
          <w:tab w:val="left" w:pos="748"/>
          <w:tab w:val="left" w:pos="1122"/>
        </w:tabs>
        <w:rPr>
          <w:lang w:val="fr-FR"/>
        </w:rPr>
      </w:pPr>
      <w:r w:rsidRPr="00F921CE">
        <w:rPr>
          <w:lang w:val="fr-FR"/>
        </w:rPr>
        <w:tab/>
        <w:t>c)</w:t>
      </w:r>
      <w:r w:rsidRPr="00F921CE">
        <w:rPr>
          <w:lang w:val="fr-FR"/>
        </w:rPr>
        <w:tab/>
        <w:t>behavioral</w:t>
      </w:r>
    </w:p>
    <w:p w:rsidR="00461658" w:rsidRPr="00F921CE" w:rsidRDefault="00461658" w:rsidP="001F447A">
      <w:pPr>
        <w:tabs>
          <w:tab w:val="left" w:pos="748"/>
          <w:tab w:val="left" w:pos="1122"/>
        </w:tabs>
        <w:rPr>
          <w:lang w:val="fr-FR"/>
        </w:rPr>
      </w:pPr>
      <w:r w:rsidRPr="00F921CE">
        <w:rPr>
          <w:lang w:val="fr-FR"/>
        </w:rPr>
        <w:tab/>
        <w:t>d)</w:t>
      </w:r>
      <w:r w:rsidRPr="00F921CE">
        <w:rPr>
          <w:lang w:val="fr-FR"/>
        </w:rPr>
        <w:tab/>
      </w:r>
      <w:r w:rsidR="00E24881" w:rsidRPr="00F921CE">
        <w:rPr>
          <w:lang w:val="fr-FR"/>
        </w:rPr>
        <w:t>sociocultural</w:t>
      </w:r>
    </w:p>
    <w:p w:rsidR="00461658" w:rsidRPr="00F921CE" w:rsidRDefault="00461658" w:rsidP="001F447A">
      <w:pPr>
        <w:tabs>
          <w:tab w:val="left" w:pos="748"/>
          <w:tab w:val="left" w:pos="1122"/>
        </w:tabs>
        <w:rPr>
          <w:lang w:val="fr-FR"/>
        </w:rPr>
      </w:pPr>
    </w:p>
    <w:p w:rsidR="008F3626" w:rsidRPr="00F921CE" w:rsidRDefault="008F3626" w:rsidP="001F447A">
      <w:pPr>
        <w:tabs>
          <w:tab w:val="left" w:pos="748"/>
          <w:tab w:val="left" w:pos="1122"/>
        </w:tabs>
      </w:pPr>
      <w:r w:rsidRPr="00F921CE">
        <w:t>Answer: A</w:t>
      </w:r>
    </w:p>
    <w:p w:rsidR="0001321B" w:rsidRPr="00F921CE" w:rsidRDefault="00727878" w:rsidP="0001321B">
      <w:pPr>
        <w:tabs>
          <w:tab w:val="left" w:pos="748"/>
          <w:tab w:val="left" w:pos="1122"/>
        </w:tabs>
      </w:pPr>
      <w:r w:rsidRPr="00F921CE">
        <w:t>Learning Objective: LO 1.</w:t>
      </w:r>
      <w:r w:rsidR="0001321B" w:rsidRPr="00F921CE">
        <w:t>5 Describe how the psychodynamic perspective explains lifespan development.</w:t>
      </w:r>
    </w:p>
    <w:p w:rsidR="000B30B3" w:rsidRPr="00F921CE" w:rsidRDefault="000B30B3" w:rsidP="0001321B">
      <w:pPr>
        <w:tabs>
          <w:tab w:val="left" w:pos="748"/>
          <w:tab w:val="left" w:pos="1122"/>
        </w:tabs>
      </w:pPr>
      <w:r w:rsidRPr="00F921CE">
        <w:t>Topic: The Psychodynamic Perspective: Focusing on the Inner Person</w:t>
      </w:r>
    </w:p>
    <w:p w:rsidR="006E335D" w:rsidRPr="00221249" w:rsidRDefault="006E335D" w:rsidP="006E335D">
      <w:pPr>
        <w:tabs>
          <w:tab w:val="left" w:pos="748"/>
          <w:tab w:val="left" w:pos="1122"/>
        </w:tabs>
      </w:pPr>
      <w:r w:rsidRPr="00221249">
        <w:t xml:space="preserve">Difficulty Level: Moderate </w:t>
      </w:r>
    </w:p>
    <w:p w:rsidR="00280E3C" w:rsidRPr="00626BF9" w:rsidRDefault="00755AFB" w:rsidP="0001321B">
      <w:pPr>
        <w:tabs>
          <w:tab w:val="left" w:pos="748"/>
          <w:tab w:val="left" w:pos="1122"/>
        </w:tabs>
      </w:pPr>
      <w:r w:rsidRPr="006E335D">
        <w:t>Skill Level</w:t>
      </w:r>
      <w:r w:rsidR="00D703DE" w:rsidRPr="006E335D">
        <w:t>:</w:t>
      </w:r>
      <w:r w:rsidR="00727878" w:rsidRPr="006E335D">
        <w:t xml:space="preserve"> </w:t>
      </w:r>
      <w:r w:rsidR="005C53CA" w:rsidRPr="006E335D">
        <w:t xml:space="preserve">Understand the Concepts </w:t>
      </w:r>
    </w:p>
    <w:p w:rsidR="00280E3C" w:rsidRPr="008E7E43" w:rsidRDefault="002F456C" w:rsidP="0001321B">
      <w:pPr>
        <w:tabs>
          <w:tab w:val="left" w:pos="748"/>
          <w:tab w:val="left" w:pos="1122"/>
        </w:tabs>
        <w:rPr>
          <w:rStyle w:val="TBLBOLD"/>
          <w:rFonts w:ascii="Times New Roman" w:hAnsi="Times New Roman" w:cs="Times New Roman"/>
          <w:b w:val="0"/>
          <w:sz w:val="24"/>
          <w:szCs w:val="24"/>
        </w:rPr>
      </w:pPr>
      <w:r w:rsidRPr="00626BF9">
        <w:t xml:space="preserve">APA </w:t>
      </w:r>
      <w:r w:rsidR="00727878" w:rsidRPr="008E7E43">
        <w:t>Learning Objective: 1.</w:t>
      </w:r>
      <w:r w:rsidRPr="008E7E43">
        <w:t>2</w:t>
      </w:r>
      <w:r w:rsidRPr="008E7E43">
        <w:rPr>
          <w:rStyle w:val="TBLBOLD"/>
          <w:rFonts w:ascii="Times New Roman" w:hAnsi="Times New Roman" w:cs="Times New Roman"/>
          <w:b w:val="0"/>
          <w:sz w:val="24"/>
          <w:szCs w:val="24"/>
        </w:rPr>
        <w:t xml:space="preserve"> Develop a working knowledge of psychology’s content domains.</w:t>
      </w:r>
    </w:p>
    <w:p w:rsidR="002F456C" w:rsidRPr="00147C47" w:rsidRDefault="002F456C" w:rsidP="0001321B">
      <w:pPr>
        <w:tabs>
          <w:tab w:val="left" w:pos="748"/>
          <w:tab w:val="left" w:pos="1122"/>
        </w:tabs>
      </w:pPr>
    </w:p>
    <w:p w:rsidR="00461658" w:rsidRPr="00F921CE" w:rsidRDefault="00803398" w:rsidP="001F447A">
      <w:pPr>
        <w:tabs>
          <w:tab w:val="left" w:pos="748"/>
          <w:tab w:val="left" w:pos="1122"/>
        </w:tabs>
      </w:pPr>
      <w:r w:rsidRPr="00147C47">
        <w:t>1-</w:t>
      </w:r>
      <w:r w:rsidR="00CE7EF4" w:rsidRPr="00F921CE">
        <w:t>17</w:t>
      </w:r>
      <w:r w:rsidR="00461658" w:rsidRPr="00F921CE">
        <w:t xml:space="preserve">. Freud believed that the </w:t>
      </w:r>
      <w:r w:rsidR="00136C0E" w:rsidRPr="00F921CE">
        <w:t xml:space="preserve">__________ </w:t>
      </w:r>
      <w:r w:rsidR="00461658" w:rsidRPr="00F921CE">
        <w:t>contains infantile wishes, desires, demands, and needs that are hidden from conscious awareness because they are disturbing.</w:t>
      </w:r>
    </w:p>
    <w:p w:rsidR="00461658" w:rsidRPr="00F921CE" w:rsidRDefault="00461658" w:rsidP="001F447A">
      <w:pPr>
        <w:tabs>
          <w:tab w:val="left" w:pos="748"/>
          <w:tab w:val="left" w:pos="1122"/>
        </w:tabs>
      </w:pPr>
    </w:p>
    <w:p w:rsidR="00461658" w:rsidRPr="00F921CE" w:rsidRDefault="00461658" w:rsidP="001F447A">
      <w:pPr>
        <w:tabs>
          <w:tab w:val="left" w:pos="748"/>
          <w:tab w:val="left" w:pos="1122"/>
        </w:tabs>
      </w:pPr>
      <w:r w:rsidRPr="00F921CE">
        <w:tab/>
        <w:t>a)</w:t>
      </w:r>
      <w:r w:rsidRPr="00F921CE">
        <w:tab/>
        <w:t>superego</w:t>
      </w:r>
    </w:p>
    <w:p w:rsidR="00461658" w:rsidRPr="00F921CE" w:rsidRDefault="00461658" w:rsidP="001F447A">
      <w:pPr>
        <w:tabs>
          <w:tab w:val="left" w:pos="748"/>
          <w:tab w:val="left" w:pos="1122"/>
        </w:tabs>
      </w:pPr>
      <w:r w:rsidRPr="00F921CE">
        <w:tab/>
        <w:t>b)</w:t>
      </w:r>
      <w:r w:rsidRPr="00F921CE">
        <w:tab/>
      </w:r>
      <w:r w:rsidR="00136C0E" w:rsidRPr="00F921CE">
        <w:t>conscience</w:t>
      </w:r>
    </w:p>
    <w:p w:rsidR="00461658" w:rsidRPr="00F921CE" w:rsidRDefault="00461658" w:rsidP="001F447A">
      <w:pPr>
        <w:tabs>
          <w:tab w:val="left" w:pos="748"/>
          <w:tab w:val="left" w:pos="1122"/>
        </w:tabs>
      </w:pPr>
      <w:r w:rsidRPr="00F921CE">
        <w:tab/>
        <w:t>c)</w:t>
      </w:r>
      <w:r w:rsidRPr="00F921CE">
        <w:tab/>
        <w:t>ego</w:t>
      </w:r>
    </w:p>
    <w:p w:rsidR="00461658" w:rsidRPr="00F921CE" w:rsidRDefault="00461658" w:rsidP="001F447A">
      <w:pPr>
        <w:tabs>
          <w:tab w:val="left" w:pos="748"/>
          <w:tab w:val="left" w:pos="1122"/>
        </w:tabs>
      </w:pPr>
      <w:r w:rsidRPr="00F921CE">
        <w:tab/>
        <w:t>d)</w:t>
      </w:r>
      <w:r w:rsidRPr="00F921CE">
        <w:tab/>
        <w:t>unconscious</w:t>
      </w:r>
    </w:p>
    <w:p w:rsidR="00461658" w:rsidRPr="00F921CE" w:rsidRDefault="00461658" w:rsidP="001F447A">
      <w:pPr>
        <w:tabs>
          <w:tab w:val="left" w:pos="748"/>
          <w:tab w:val="left" w:pos="1122"/>
        </w:tabs>
      </w:pPr>
    </w:p>
    <w:p w:rsidR="008F3626" w:rsidRPr="00F921CE" w:rsidRDefault="008F3626" w:rsidP="001F447A">
      <w:pPr>
        <w:tabs>
          <w:tab w:val="left" w:pos="748"/>
          <w:tab w:val="left" w:pos="1122"/>
        </w:tabs>
      </w:pPr>
      <w:r w:rsidRPr="00F921CE">
        <w:t>Answer: D</w:t>
      </w:r>
    </w:p>
    <w:p w:rsidR="002C19D0" w:rsidRPr="00F921CE" w:rsidRDefault="00727878" w:rsidP="002C19D0">
      <w:pPr>
        <w:tabs>
          <w:tab w:val="left" w:pos="748"/>
          <w:tab w:val="left" w:pos="1122"/>
        </w:tabs>
      </w:pPr>
      <w:r w:rsidRPr="00F921CE">
        <w:t>Learning Objective: LO 1.</w:t>
      </w:r>
      <w:r w:rsidR="002C19D0" w:rsidRPr="00F921CE">
        <w:t>5 Describe how the psychodynamic perspective explains lifespan development.</w:t>
      </w:r>
    </w:p>
    <w:p w:rsidR="00546A84" w:rsidRPr="00F921CE" w:rsidRDefault="00546A84" w:rsidP="00546A84">
      <w:pPr>
        <w:tabs>
          <w:tab w:val="left" w:pos="748"/>
          <w:tab w:val="left" w:pos="1122"/>
        </w:tabs>
      </w:pPr>
      <w:r w:rsidRPr="00F921CE">
        <w:t>Topic: The Psychodynamic Perspective: Focusing on the Inner Person</w:t>
      </w:r>
    </w:p>
    <w:p w:rsidR="006E335D" w:rsidRPr="00221249" w:rsidRDefault="006E335D" w:rsidP="006E335D">
      <w:pPr>
        <w:tabs>
          <w:tab w:val="left" w:pos="748"/>
          <w:tab w:val="left" w:pos="1122"/>
        </w:tabs>
      </w:pPr>
      <w:r w:rsidRPr="00221249">
        <w:t xml:space="preserve">Difficulty Level: Easy </w:t>
      </w:r>
    </w:p>
    <w:p w:rsidR="002C19D0" w:rsidRPr="008E7E43" w:rsidRDefault="00755AFB" w:rsidP="002C19D0">
      <w:pPr>
        <w:tabs>
          <w:tab w:val="left" w:pos="748"/>
          <w:tab w:val="left" w:pos="1122"/>
        </w:tabs>
      </w:pPr>
      <w:r w:rsidRPr="006E335D">
        <w:t>Skill Level</w:t>
      </w:r>
      <w:r w:rsidR="00D703DE" w:rsidRPr="006E335D">
        <w:t>:</w:t>
      </w:r>
      <w:r w:rsidR="00727878" w:rsidRPr="00626BF9">
        <w:t xml:space="preserve"> </w:t>
      </w:r>
      <w:r w:rsidR="00136C0E" w:rsidRPr="00626BF9">
        <w:t xml:space="preserve">Remember the Facts </w:t>
      </w:r>
    </w:p>
    <w:p w:rsidR="00461658" w:rsidRPr="0078671F" w:rsidRDefault="00595F93" w:rsidP="001F447A">
      <w:pPr>
        <w:tabs>
          <w:tab w:val="left" w:pos="748"/>
          <w:tab w:val="left" w:pos="1122"/>
        </w:tabs>
      </w:pPr>
      <w:r w:rsidRPr="008E7E43">
        <w:t xml:space="preserve">APA </w:t>
      </w:r>
      <w:r w:rsidR="00727878" w:rsidRPr="008E7E43">
        <w:t>Learning Objective: 1.</w:t>
      </w:r>
      <w:r w:rsidRPr="008E7E43">
        <w:t>1 Describe key concepts, principles, and overarching themes in psychology.</w:t>
      </w:r>
    </w:p>
    <w:p w:rsidR="00595F93" w:rsidRPr="00147C47" w:rsidRDefault="00595F93" w:rsidP="001F447A">
      <w:pPr>
        <w:tabs>
          <w:tab w:val="left" w:pos="748"/>
          <w:tab w:val="left" w:pos="1122"/>
        </w:tabs>
      </w:pPr>
    </w:p>
    <w:p w:rsidR="00461658" w:rsidRPr="00F921CE" w:rsidRDefault="00803398" w:rsidP="001F447A">
      <w:pPr>
        <w:tabs>
          <w:tab w:val="left" w:pos="748"/>
          <w:tab w:val="left" w:pos="1122"/>
        </w:tabs>
      </w:pPr>
      <w:r w:rsidRPr="00147C47">
        <w:lastRenderedPageBreak/>
        <w:t>1-</w:t>
      </w:r>
      <w:r w:rsidR="00CE7EF4" w:rsidRPr="00147C47">
        <w:t>18</w:t>
      </w:r>
      <w:r w:rsidR="00461658" w:rsidRPr="00F921CE">
        <w:t xml:space="preserve">. Freud believed that the goal of the </w:t>
      </w:r>
      <w:r w:rsidR="00C1081D" w:rsidRPr="00F921CE">
        <w:t>id</w:t>
      </w:r>
      <w:r w:rsidR="00461658" w:rsidRPr="00F921CE">
        <w:t xml:space="preserve"> was to</w:t>
      </w:r>
      <w:r w:rsidR="00C419B9" w:rsidRPr="00F921CE">
        <w:t xml:space="preserve"> __________.</w:t>
      </w:r>
    </w:p>
    <w:p w:rsidR="00461658" w:rsidRPr="00F921CE" w:rsidRDefault="00461658" w:rsidP="001F447A">
      <w:pPr>
        <w:tabs>
          <w:tab w:val="left" w:pos="748"/>
          <w:tab w:val="left" w:pos="1122"/>
        </w:tabs>
      </w:pPr>
    </w:p>
    <w:p w:rsidR="00461658" w:rsidRPr="00F921CE" w:rsidRDefault="00461658" w:rsidP="001F447A">
      <w:pPr>
        <w:tabs>
          <w:tab w:val="left" w:pos="748"/>
          <w:tab w:val="left" w:pos="1122"/>
        </w:tabs>
      </w:pPr>
      <w:r w:rsidRPr="00F921CE">
        <w:tab/>
        <w:t>a)</w:t>
      </w:r>
      <w:r w:rsidRPr="00F921CE">
        <w:tab/>
        <w:t>reduce satisfaction and maximize</w:t>
      </w:r>
      <w:r w:rsidR="00C419B9" w:rsidRPr="00F921CE">
        <w:t xml:space="preserve"> tension</w:t>
      </w:r>
    </w:p>
    <w:p w:rsidR="00461658" w:rsidRPr="00F921CE" w:rsidRDefault="00461658" w:rsidP="001F447A">
      <w:pPr>
        <w:tabs>
          <w:tab w:val="left" w:pos="748"/>
          <w:tab w:val="left" w:pos="1122"/>
        </w:tabs>
      </w:pPr>
      <w:r w:rsidRPr="00F921CE">
        <w:tab/>
        <w:t>b)</w:t>
      </w:r>
      <w:r w:rsidRPr="00F921CE">
        <w:tab/>
        <w:t xml:space="preserve">maximize </w:t>
      </w:r>
      <w:r w:rsidR="00C419B9" w:rsidRPr="00F921CE">
        <w:t>satisfaction and reduce tension</w:t>
      </w:r>
    </w:p>
    <w:p w:rsidR="00461658" w:rsidRPr="00F921CE" w:rsidRDefault="00461658" w:rsidP="001F447A">
      <w:pPr>
        <w:tabs>
          <w:tab w:val="left" w:pos="748"/>
          <w:tab w:val="left" w:pos="1122"/>
        </w:tabs>
      </w:pPr>
      <w:r w:rsidRPr="00F921CE">
        <w:tab/>
        <w:t>c)</w:t>
      </w:r>
      <w:r w:rsidRPr="00F921CE">
        <w:tab/>
        <w:t>reduce inhibition and</w:t>
      </w:r>
      <w:r w:rsidR="00C419B9" w:rsidRPr="00F921CE">
        <w:t xml:space="preserve"> maximize unconscious awareness</w:t>
      </w:r>
    </w:p>
    <w:p w:rsidR="00461658" w:rsidRPr="00F921CE" w:rsidRDefault="00461658" w:rsidP="001F447A">
      <w:pPr>
        <w:tabs>
          <w:tab w:val="left" w:pos="748"/>
          <w:tab w:val="left" w:pos="1122"/>
        </w:tabs>
      </w:pPr>
      <w:r w:rsidRPr="00F921CE">
        <w:tab/>
        <w:t>d)</w:t>
      </w:r>
      <w:r w:rsidRPr="00F921CE">
        <w:tab/>
        <w:t>increase inhibition a</w:t>
      </w:r>
      <w:r w:rsidR="00C419B9" w:rsidRPr="00F921CE">
        <w:t>nd reduce unconscious awareness</w:t>
      </w:r>
    </w:p>
    <w:p w:rsidR="00461658" w:rsidRPr="00F921CE" w:rsidRDefault="00461658" w:rsidP="001F447A">
      <w:pPr>
        <w:tabs>
          <w:tab w:val="left" w:pos="748"/>
          <w:tab w:val="left" w:pos="1122"/>
        </w:tabs>
      </w:pPr>
    </w:p>
    <w:p w:rsidR="002C19D0" w:rsidRPr="00F921CE" w:rsidRDefault="008F3626" w:rsidP="002C19D0">
      <w:pPr>
        <w:tabs>
          <w:tab w:val="left" w:pos="748"/>
          <w:tab w:val="left" w:pos="1122"/>
        </w:tabs>
      </w:pPr>
      <w:r w:rsidRPr="00F921CE">
        <w:t>Answer: B</w:t>
      </w:r>
    </w:p>
    <w:p w:rsidR="002C19D0" w:rsidRPr="00F921CE" w:rsidRDefault="00727878" w:rsidP="002C19D0">
      <w:pPr>
        <w:tabs>
          <w:tab w:val="left" w:pos="748"/>
          <w:tab w:val="left" w:pos="1122"/>
        </w:tabs>
      </w:pPr>
      <w:r w:rsidRPr="00F921CE">
        <w:t>Learning Objective: LO 1.</w:t>
      </w:r>
      <w:r w:rsidR="002C19D0" w:rsidRPr="00F921CE">
        <w:t>5 Describe how the psychodynamic perspective explains lifespan development.</w:t>
      </w:r>
    </w:p>
    <w:p w:rsidR="00546A84" w:rsidRPr="00F921CE" w:rsidRDefault="00546A84" w:rsidP="00546A84">
      <w:pPr>
        <w:tabs>
          <w:tab w:val="left" w:pos="748"/>
          <w:tab w:val="left" w:pos="1122"/>
        </w:tabs>
      </w:pPr>
      <w:r w:rsidRPr="00F921CE">
        <w:t>Topic: The Psychodynamic Perspective: Focusing on the Inner Person</w:t>
      </w:r>
    </w:p>
    <w:p w:rsidR="006E335D" w:rsidRPr="00221249" w:rsidRDefault="006E335D" w:rsidP="006E335D">
      <w:pPr>
        <w:tabs>
          <w:tab w:val="left" w:pos="748"/>
          <w:tab w:val="left" w:pos="1122"/>
        </w:tabs>
      </w:pPr>
      <w:r w:rsidRPr="00221249">
        <w:t xml:space="preserve">Difficulty Level: Difficult </w:t>
      </w:r>
    </w:p>
    <w:p w:rsidR="002C19D0" w:rsidRPr="008E7E43" w:rsidRDefault="00755AFB" w:rsidP="002C19D0">
      <w:pPr>
        <w:tabs>
          <w:tab w:val="left" w:pos="748"/>
          <w:tab w:val="left" w:pos="1122"/>
        </w:tabs>
      </w:pPr>
      <w:r w:rsidRPr="006E335D">
        <w:t>Skill Level</w:t>
      </w:r>
      <w:r w:rsidR="00D703DE" w:rsidRPr="00626BF9">
        <w:t>:</w:t>
      </w:r>
      <w:r w:rsidR="00727878" w:rsidRPr="008E7E43">
        <w:t xml:space="preserve"> </w:t>
      </w:r>
      <w:r w:rsidR="00C1081D" w:rsidRPr="008E7E43">
        <w:t xml:space="preserve">Understand the Concepts </w:t>
      </w:r>
    </w:p>
    <w:p w:rsidR="00461658" w:rsidRPr="00147C47" w:rsidRDefault="002F456C" w:rsidP="001F447A">
      <w:pPr>
        <w:tabs>
          <w:tab w:val="left" w:pos="748"/>
          <w:tab w:val="left" w:pos="1122"/>
        </w:tabs>
        <w:rPr>
          <w:rStyle w:val="TBLBOLD"/>
          <w:rFonts w:ascii="Times New Roman" w:hAnsi="Times New Roman" w:cs="Times New Roman"/>
          <w:b w:val="0"/>
          <w:sz w:val="24"/>
          <w:szCs w:val="24"/>
        </w:rPr>
      </w:pPr>
      <w:r w:rsidRPr="008E7E43">
        <w:t xml:space="preserve">APA </w:t>
      </w:r>
      <w:r w:rsidR="00727878" w:rsidRPr="008E7E43">
        <w:t>Learning Objective: 1.</w:t>
      </w:r>
      <w:r w:rsidRPr="0078671F">
        <w:t>2</w:t>
      </w:r>
      <w:r w:rsidRPr="00147C47">
        <w:rPr>
          <w:rStyle w:val="TBLBOLD"/>
          <w:rFonts w:ascii="Times New Roman" w:hAnsi="Times New Roman" w:cs="Times New Roman"/>
          <w:b w:val="0"/>
          <w:sz w:val="24"/>
          <w:szCs w:val="24"/>
        </w:rPr>
        <w:t xml:space="preserve"> Develop a working knowledge of psychology’s content domains.</w:t>
      </w:r>
    </w:p>
    <w:p w:rsidR="002F456C" w:rsidRPr="00F921CE" w:rsidRDefault="002F456C" w:rsidP="001F447A">
      <w:pPr>
        <w:tabs>
          <w:tab w:val="left" w:pos="748"/>
          <w:tab w:val="left" w:pos="1122"/>
        </w:tabs>
      </w:pPr>
    </w:p>
    <w:p w:rsidR="00461658" w:rsidRPr="00F921CE" w:rsidRDefault="00803398" w:rsidP="001F447A">
      <w:pPr>
        <w:tabs>
          <w:tab w:val="left" w:pos="748"/>
          <w:tab w:val="left" w:pos="1122"/>
        </w:tabs>
      </w:pPr>
      <w:r w:rsidRPr="00F921CE">
        <w:t>1-</w:t>
      </w:r>
      <w:r w:rsidR="00CE7EF4" w:rsidRPr="00F921CE">
        <w:t>19</w:t>
      </w:r>
      <w:r w:rsidR="00461658" w:rsidRPr="00F921CE">
        <w:t>. Freud believed that the ego</w:t>
      </w:r>
      <w:r w:rsidR="00546A84" w:rsidRPr="00F921CE">
        <w:t xml:space="preserve"> __________.</w:t>
      </w:r>
    </w:p>
    <w:p w:rsidR="00461658" w:rsidRPr="00F921CE" w:rsidRDefault="00461658" w:rsidP="001F447A">
      <w:pPr>
        <w:tabs>
          <w:tab w:val="left" w:pos="748"/>
          <w:tab w:val="left" w:pos="1122"/>
        </w:tabs>
      </w:pPr>
    </w:p>
    <w:p w:rsidR="00461658" w:rsidRPr="00F921CE" w:rsidRDefault="00461658" w:rsidP="001F447A">
      <w:pPr>
        <w:tabs>
          <w:tab w:val="left" w:pos="748"/>
          <w:tab w:val="left" w:pos="1122"/>
        </w:tabs>
      </w:pPr>
      <w:r w:rsidRPr="00F921CE">
        <w:tab/>
        <w:t>a)</w:t>
      </w:r>
      <w:r w:rsidRPr="00F921CE">
        <w:tab/>
      </w:r>
      <w:r w:rsidR="00C1081D" w:rsidRPr="00F921CE">
        <w:t xml:space="preserve">operates on a completely </w:t>
      </w:r>
      <w:r w:rsidRPr="00F921CE">
        <w:t>unconscious</w:t>
      </w:r>
      <w:r w:rsidR="00C1081D" w:rsidRPr="00F921CE">
        <w:t xml:space="preserve"> level</w:t>
      </w:r>
    </w:p>
    <w:p w:rsidR="00461658" w:rsidRPr="00F921CE" w:rsidRDefault="00461658" w:rsidP="001F447A">
      <w:pPr>
        <w:tabs>
          <w:tab w:val="left" w:pos="748"/>
          <w:tab w:val="left" w:pos="1122"/>
        </w:tabs>
      </w:pPr>
      <w:r w:rsidRPr="00F921CE">
        <w:tab/>
        <w:t>b)</w:t>
      </w:r>
      <w:r w:rsidRPr="00F921CE">
        <w:tab/>
      </w:r>
      <w:r w:rsidR="00C1081D" w:rsidRPr="00F921CE">
        <w:t>acts as a buffer between the desires of the id and the constraints of the real world</w:t>
      </w:r>
    </w:p>
    <w:p w:rsidR="00461658" w:rsidRPr="00F921CE" w:rsidRDefault="00461658" w:rsidP="001F447A">
      <w:pPr>
        <w:tabs>
          <w:tab w:val="left" w:pos="748"/>
          <w:tab w:val="left" w:pos="1122"/>
        </w:tabs>
      </w:pPr>
      <w:r w:rsidRPr="00F921CE">
        <w:tab/>
        <w:t>c)</w:t>
      </w:r>
      <w:r w:rsidRPr="00F921CE">
        <w:tab/>
      </w:r>
      <w:r w:rsidR="00AF5E7A" w:rsidRPr="00F921CE">
        <w:t>was under the direct control of the id</w:t>
      </w:r>
    </w:p>
    <w:p w:rsidR="00461658" w:rsidRPr="00F921CE" w:rsidRDefault="00461658" w:rsidP="001F447A">
      <w:pPr>
        <w:tabs>
          <w:tab w:val="left" w:pos="748"/>
          <w:tab w:val="left" w:pos="1122"/>
        </w:tabs>
      </w:pPr>
      <w:r w:rsidRPr="00F921CE">
        <w:tab/>
        <w:t>d)</w:t>
      </w:r>
      <w:r w:rsidRPr="00F921CE">
        <w:tab/>
      </w:r>
      <w:r w:rsidR="00AF5E7A" w:rsidRPr="00F921CE">
        <w:t>is the seat of conscience, or ethical principles of right and wrong</w:t>
      </w:r>
    </w:p>
    <w:p w:rsidR="00461658" w:rsidRPr="00F921CE" w:rsidRDefault="00461658" w:rsidP="001F447A">
      <w:pPr>
        <w:tabs>
          <w:tab w:val="left" w:pos="748"/>
          <w:tab w:val="left" w:pos="1122"/>
        </w:tabs>
      </w:pPr>
    </w:p>
    <w:p w:rsidR="008F3626" w:rsidRPr="00F921CE" w:rsidRDefault="008F3626" w:rsidP="001F447A">
      <w:pPr>
        <w:tabs>
          <w:tab w:val="left" w:pos="748"/>
          <w:tab w:val="left" w:pos="1122"/>
        </w:tabs>
      </w:pPr>
      <w:r w:rsidRPr="00F921CE">
        <w:t>Answer: B</w:t>
      </w:r>
    </w:p>
    <w:p w:rsidR="002C19D0" w:rsidRPr="00F921CE" w:rsidRDefault="00727878" w:rsidP="002C19D0">
      <w:pPr>
        <w:tabs>
          <w:tab w:val="left" w:pos="748"/>
          <w:tab w:val="left" w:pos="1122"/>
        </w:tabs>
      </w:pPr>
      <w:r w:rsidRPr="00F921CE">
        <w:t>Learning Objective: LO 1.</w:t>
      </w:r>
      <w:r w:rsidR="002C19D0" w:rsidRPr="00F921CE">
        <w:t>5 Describe how the psychodynamic perspective explains lifespan development.</w:t>
      </w:r>
    </w:p>
    <w:p w:rsidR="00546A84" w:rsidRPr="00F921CE" w:rsidRDefault="00546A84" w:rsidP="00546A84">
      <w:pPr>
        <w:tabs>
          <w:tab w:val="left" w:pos="748"/>
          <w:tab w:val="left" w:pos="1122"/>
        </w:tabs>
      </w:pPr>
      <w:r w:rsidRPr="00F921CE">
        <w:t>Topic: The Psychodynamic Perspective: Focusing on the Inner Person</w:t>
      </w:r>
    </w:p>
    <w:p w:rsidR="006E335D" w:rsidRPr="00221249" w:rsidRDefault="006E335D" w:rsidP="006E335D">
      <w:pPr>
        <w:tabs>
          <w:tab w:val="left" w:pos="748"/>
          <w:tab w:val="left" w:pos="1122"/>
        </w:tabs>
      </w:pPr>
      <w:r w:rsidRPr="00221249">
        <w:t xml:space="preserve">Difficulty Level: Moderate </w:t>
      </w:r>
    </w:p>
    <w:p w:rsidR="002C19D0" w:rsidRPr="00626BF9" w:rsidRDefault="00755AFB" w:rsidP="002C19D0">
      <w:pPr>
        <w:tabs>
          <w:tab w:val="left" w:pos="748"/>
          <w:tab w:val="left" w:pos="1122"/>
        </w:tabs>
      </w:pPr>
      <w:r w:rsidRPr="006E335D">
        <w:t>Skill Level</w:t>
      </w:r>
      <w:r w:rsidR="00D703DE" w:rsidRPr="006E335D">
        <w:t>:</w:t>
      </w:r>
      <w:r w:rsidR="00727878" w:rsidRPr="006E335D">
        <w:t xml:space="preserve"> </w:t>
      </w:r>
      <w:r w:rsidR="00C1081D" w:rsidRPr="006E335D">
        <w:t xml:space="preserve">Understand the Concepts </w:t>
      </w:r>
    </w:p>
    <w:p w:rsidR="00461658" w:rsidRPr="008E7E43" w:rsidRDefault="002F456C" w:rsidP="001F447A">
      <w:pPr>
        <w:tabs>
          <w:tab w:val="left" w:pos="748"/>
          <w:tab w:val="left" w:pos="1122"/>
        </w:tabs>
        <w:rPr>
          <w:rStyle w:val="TBLBOLD"/>
          <w:rFonts w:ascii="Times New Roman" w:hAnsi="Times New Roman" w:cs="Times New Roman"/>
          <w:b w:val="0"/>
          <w:sz w:val="24"/>
          <w:szCs w:val="24"/>
        </w:rPr>
      </w:pPr>
      <w:r w:rsidRPr="00626BF9">
        <w:t xml:space="preserve">APA </w:t>
      </w:r>
      <w:r w:rsidR="00727878" w:rsidRPr="008E7E43">
        <w:t>Learning Objective: 1.</w:t>
      </w:r>
      <w:r w:rsidRPr="008E7E43">
        <w:t>2</w:t>
      </w:r>
      <w:r w:rsidRPr="008E7E43">
        <w:rPr>
          <w:rStyle w:val="TBLBOLD"/>
          <w:rFonts w:ascii="Times New Roman" w:hAnsi="Times New Roman" w:cs="Times New Roman"/>
          <w:b w:val="0"/>
          <w:sz w:val="24"/>
          <w:szCs w:val="24"/>
        </w:rPr>
        <w:t xml:space="preserve"> Develop a working knowledge of psychology’s content domains.</w:t>
      </w:r>
    </w:p>
    <w:p w:rsidR="002F456C" w:rsidRPr="00147C47" w:rsidRDefault="002F456C" w:rsidP="001F447A">
      <w:pPr>
        <w:tabs>
          <w:tab w:val="left" w:pos="748"/>
          <w:tab w:val="left" w:pos="1122"/>
        </w:tabs>
        <w:rPr>
          <w:b/>
        </w:rPr>
      </w:pPr>
    </w:p>
    <w:p w:rsidR="00461658" w:rsidRPr="00F921CE" w:rsidRDefault="00803398" w:rsidP="001F447A">
      <w:pPr>
        <w:tabs>
          <w:tab w:val="left" w:pos="748"/>
          <w:tab w:val="left" w:pos="1122"/>
        </w:tabs>
      </w:pPr>
      <w:r w:rsidRPr="00147C47">
        <w:t>1-</w:t>
      </w:r>
      <w:r w:rsidR="00CE7EF4" w:rsidRPr="00F921CE">
        <w:t>20</w:t>
      </w:r>
      <w:r w:rsidR="00461658" w:rsidRPr="00F921CE">
        <w:t xml:space="preserve">. The </w:t>
      </w:r>
      <w:r w:rsidR="00AF5E7A" w:rsidRPr="00F921CE">
        <w:t xml:space="preserve">__________ </w:t>
      </w:r>
      <w:r w:rsidR="00461658" w:rsidRPr="00F921CE">
        <w:t>is Freud’s representation of incorporating the distinction between right and wrong.</w:t>
      </w:r>
    </w:p>
    <w:p w:rsidR="00461658" w:rsidRPr="00F921CE" w:rsidRDefault="00461658" w:rsidP="001F447A">
      <w:pPr>
        <w:tabs>
          <w:tab w:val="left" w:pos="748"/>
          <w:tab w:val="left" w:pos="1122"/>
        </w:tabs>
      </w:pPr>
    </w:p>
    <w:p w:rsidR="00461658" w:rsidRPr="00F921CE" w:rsidRDefault="00461658" w:rsidP="001F447A">
      <w:pPr>
        <w:tabs>
          <w:tab w:val="left" w:pos="748"/>
          <w:tab w:val="left" w:pos="1122"/>
        </w:tabs>
      </w:pPr>
      <w:r w:rsidRPr="00F921CE">
        <w:tab/>
        <w:t>a)</w:t>
      </w:r>
      <w:r w:rsidRPr="00F921CE">
        <w:tab/>
      </w:r>
      <w:r w:rsidR="00DE51E6" w:rsidRPr="00F921CE">
        <w:t>conscious</w:t>
      </w:r>
    </w:p>
    <w:p w:rsidR="00461658" w:rsidRPr="00F921CE" w:rsidRDefault="00461658" w:rsidP="001F447A">
      <w:pPr>
        <w:tabs>
          <w:tab w:val="left" w:pos="748"/>
          <w:tab w:val="left" w:pos="1122"/>
        </w:tabs>
      </w:pPr>
      <w:r w:rsidRPr="00F921CE">
        <w:tab/>
        <w:t>b)</w:t>
      </w:r>
      <w:r w:rsidRPr="00F921CE">
        <w:tab/>
        <w:t>id</w:t>
      </w:r>
    </w:p>
    <w:p w:rsidR="00461658" w:rsidRPr="00F921CE" w:rsidRDefault="00461658" w:rsidP="001F447A">
      <w:pPr>
        <w:tabs>
          <w:tab w:val="left" w:pos="748"/>
          <w:tab w:val="left" w:pos="1122"/>
        </w:tabs>
      </w:pPr>
      <w:r w:rsidRPr="00F921CE">
        <w:tab/>
        <w:t>c)</w:t>
      </w:r>
      <w:r w:rsidRPr="00F921CE">
        <w:tab/>
        <w:t>superego</w:t>
      </w:r>
    </w:p>
    <w:p w:rsidR="00461658" w:rsidRPr="00F921CE" w:rsidRDefault="00461658" w:rsidP="001F447A">
      <w:pPr>
        <w:tabs>
          <w:tab w:val="left" w:pos="748"/>
          <w:tab w:val="left" w:pos="1122"/>
        </w:tabs>
      </w:pPr>
      <w:r w:rsidRPr="00F921CE">
        <w:tab/>
        <w:t>d)</w:t>
      </w:r>
      <w:r w:rsidRPr="00F921CE">
        <w:tab/>
        <w:t>unconscious</w:t>
      </w:r>
    </w:p>
    <w:p w:rsidR="00461658" w:rsidRPr="00F921CE" w:rsidRDefault="00461658" w:rsidP="001F447A">
      <w:pPr>
        <w:tabs>
          <w:tab w:val="left" w:pos="748"/>
          <w:tab w:val="left" w:pos="1122"/>
        </w:tabs>
      </w:pPr>
    </w:p>
    <w:p w:rsidR="008F3626" w:rsidRPr="00F921CE" w:rsidRDefault="008F3626" w:rsidP="001F447A">
      <w:pPr>
        <w:tabs>
          <w:tab w:val="left" w:pos="748"/>
          <w:tab w:val="left" w:pos="1122"/>
        </w:tabs>
      </w:pPr>
      <w:r w:rsidRPr="00F921CE">
        <w:t>Answer: C</w:t>
      </w:r>
    </w:p>
    <w:p w:rsidR="002C19D0" w:rsidRPr="00F921CE" w:rsidRDefault="00727878" w:rsidP="002C19D0">
      <w:pPr>
        <w:tabs>
          <w:tab w:val="left" w:pos="748"/>
          <w:tab w:val="left" w:pos="1122"/>
        </w:tabs>
      </w:pPr>
      <w:r w:rsidRPr="00F921CE">
        <w:t>Learning Objective: LO 1.</w:t>
      </w:r>
      <w:r w:rsidR="002C19D0" w:rsidRPr="00F921CE">
        <w:t>5 Describe how the psychodynamic perspective explains lifespan development.</w:t>
      </w:r>
    </w:p>
    <w:p w:rsidR="00546A84" w:rsidRPr="00F921CE" w:rsidRDefault="00546A84" w:rsidP="00546A84">
      <w:pPr>
        <w:tabs>
          <w:tab w:val="left" w:pos="748"/>
          <w:tab w:val="left" w:pos="1122"/>
        </w:tabs>
      </w:pPr>
      <w:r w:rsidRPr="00F921CE">
        <w:t>Topic: The Psychodynamic Perspective: Focusing on the Inner Person</w:t>
      </w:r>
    </w:p>
    <w:p w:rsidR="006E335D" w:rsidRPr="00221249" w:rsidRDefault="006E335D" w:rsidP="006E335D">
      <w:pPr>
        <w:tabs>
          <w:tab w:val="left" w:pos="748"/>
          <w:tab w:val="left" w:pos="1122"/>
        </w:tabs>
      </w:pPr>
      <w:r w:rsidRPr="00221249">
        <w:t xml:space="preserve">Difficulty Level: Moderate </w:t>
      </w:r>
    </w:p>
    <w:p w:rsidR="002C19D0" w:rsidRPr="008E7E43" w:rsidRDefault="00755AFB" w:rsidP="002C19D0">
      <w:pPr>
        <w:tabs>
          <w:tab w:val="left" w:pos="748"/>
          <w:tab w:val="left" w:pos="1122"/>
        </w:tabs>
      </w:pPr>
      <w:r w:rsidRPr="006E335D">
        <w:t>Skill Level</w:t>
      </w:r>
      <w:r w:rsidR="00D703DE" w:rsidRPr="006E335D">
        <w:t>:</w:t>
      </w:r>
      <w:r w:rsidR="00727878" w:rsidRPr="00626BF9">
        <w:t xml:space="preserve"> </w:t>
      </w:r>
      <w:r w:rsidR="00AF5E7A" w:rsidRPr="00626BF9">
        <w:t xml:space="preserve">Remember the Facts </w:t>
      </w:r>
    </w:p>
    <w:p w:rsidR="00461658" w:rsidRPr="0078671F" w:rsidRDefault="00595F93" w:rsidP="001F447A">
      <w:pPr>
        <w:tabs>
          <w:tab w:val="left" w:pos="748"/>
          <w:tab w:val="left" w:pos="1122"/>
        </w:tabs>
      </w:pPr>
      <w:r w:rsidRPr="008E7E43">
        <w:t xml:space="preserve">APA </w:t>
      </w:r>
      <w:r w:rsidR="00727878" w:rsidRPr="008E7E43">
        <w:t>Learning Objective: 1.</w:t>
      </w:r>
      <w:r w:rsidRPr="008E7E43">
        <w:t>1 Describe key concepts, principles, and overarching themes in psychology.</w:t>
      </w:r>
    </w:p>
    <w:p w:rsidR="00595F93" w:rsidRPr="00147C47" w:rsidRDefault="00595F93" w:rsidP="001F447A">
      <w:pPr>
        <w:tabs>
          <w:tab w:val="left" w:pos="748"/>
          <w:tab w:val="left" w:pos="1122"/>
        </w:tabs>
      </w:pPr>
    </w:p>
    <w:p w:rsidR="00461658" w:rsidRPr="00F921CE" w:rsidRDefault="00803398" w:rsidP="001F447A">
      <w:pPr>
        <w:tabs>
          <w:tab w:val="left" w:pos="748"/>
          <w:tab w:val="left" w:pos="1122"/>
        </w:tabs>
      </w:pPr>
      <w:r w:rsidRPr="00147C47">
        <w:lastRenderedPageBreak/>
        <w:t>1-</w:t>
      </w:r>
      <w:r w:rsidR="00CE7EF4" w:rsidRPr="00F921CE">
        <w:t>21</w:t>
      </w:r>
      <w:r w:rsidR="00461658" w:rsidRPr="00F921CE">
        <w:t xml:space="preserve">. According to </w:t>
      </w:r>
      <w:r w:rsidR="00AF5E7A" w:rsidRPr="00F921CE">
        <w:t xml:space="preserve">Sigmund </w:t>
      </w:r>
      <w:r w:rsidR="00461658" w:rsidRPr="00F921CE">
        <w:t xml:space="preserve">Freud, </w:t>
      </w:r>
      <w:r w:rsidR="002D67FC" w:rsidRPr="00F921CE">
        <w:t xml:space="preserve">the </w:t>
      </w:r>
      <w:r w:rsidR="00461658" w:rsidRPr="00F921CE">
        <w:t xml:space="preserve">series of stages that children </w:t>
      </w:r>
      <w:r w:rsidR="002D67FC" w:rsidRPr="00F921CE">
        <w:t xml:space="preserve">progress </w:t>
      </w:r>
      <w:r w:rsidR="00461658" w:rsidRPr="00F921CE">
        <w:t>through in which pleasure</w:t>
      </w:r>
      <w:r w:rsidR="002D67FC" w:rsidRPr="00F921CE">
        <w:t xml:space="preserve"> and gratification</w:t>
      </w:r>
      <w:r w:rsidR="00461658" w:rsidRPr="00F921CE">
        <w:t xml:space="preserve"> </w:t>
      </w:r>
      <w:r w:rsidR="002D67FC" w:rsidRPr="00F921CE">
        <w:t xml:space="preserve">are </w:t>
      </w:r>
      <w:r w:rsidR="00461658" w:rsidRPr="00F921CE">
        <w:t>focused on a particular biological function is called</w:t>
      </w:r>
      <w:r w:rsidR="00546A84" w:rsidRPr="00F921CE">
        <w:t xml:space="preserve"> __________.</w:t>
      </w:r>
    </w:p>
    <w:p w:rsidR="00461658" w:rsidRPr="00F921CE" w:rsidRDefault="00461658" w:rsidP="001F447A">
      <w:pPr>
        <w:tabs>
          <w:tab w:val="left" w:pos="748"/>
          <w:tab w:val="left" w:pos="1122"/>
        </w:tabs>
      </w:pPr>
    </w:p>
    <w:p w:rsidR="00461658" w:rsidRPr="00F921CE" w:rsidRDefault="00546A84" w:rsidP="001F447A">
      <w:pPr>
        <w:tabs>
          <w:tab w:val="left" w:pos="748"/>
          <w:tab w:val="left" w:pos="1122"/>
        </w:tabs>
      </w:pPr>
      <w:r w:rsidRPr="00F921CE">
        <w:tab/>
        <w:t>a)</w:t>
      </w:r>
      <w:r w:rsidRPr="00F921CE">
        <w:tab/>
        <w:t>psychosexual development</w:t>
      </w:r>
    </w:p>
    <w:p w:rsidR="00461658" w:rsidRPr="00F921CE" w:rsidRDefault="00461658" w:rsidP="001F447A">
      <w:pPr>
        <w:tabs>
          <w:tab w:val="left" w:pos="748"/>
          <w:tab w:val="left" w:pos="1122"/>
        </w:tabs>
      </w:pPr>
      <w:r w:rsidRPr="00F921CE">
        <w:tab/>
        <w:t>b)</w:t>
      </w:r>
      <w:r w:rsidRPr="00F921CE">
        <w:tab/>
        <w:t xml:space="preserve">the </w:t>
      </w:r>
      <w:r w:rsidR="002D67FC" w:rsidRPr="00F921CE">
        <w:t>psychosocial revolution</w:t>
      </w:r>
    </w:p>
    <w:p w:rsidR="00461658" w:rsidRPr="00F921CE" w:rsidRDefault="00461658" w:rsidP="001F447A">
      <w:pPr>
        <w:tabs>
          <w:tab w:val="left" w:pos="748"/>
          <w:tab w:val="left" w:pos="1122"/>
        </w:tabs>
      </w:pPr>
      <w:r w:rsidRPr="00F921CE">
        <w:tab/>
        <w:t>c)</w:t>
      </w:r>
      <w:r w:rsidRPr="00F921CE">
        <w:tab/>
        <w:t>psycho</w:t>
      </w:r>
      <w:r w:rsidR="002D67FC" w:rsidRPr="00F921CE">
        <w:t>dynamic awareness</w:t>
      </w:r>
    </w:p>
    <w:p w:rsidR="00461658" w:rsidRPr="00F921CE" w:rsidRDefault="00461658" w:rsidP="001F447A">
      <w:pPr>
        <w:tabs>
          <w:tab w:val="left" w:pos="748"/>
          <w:tab w:val="left" w:pos="1122"/>
        </w:tabs>
      </w:pPr>
      <w:r w:rsidRPr="00F921CE">
        <w:tab/>
        <w:t>d)</w:t>
      </w:r>
      <w:r w:rsidRPr="00F921CE">
        <w:tab/>
        <w:t xml:space="preserve">psychoanalytical </w:t>
      </w:r>
      <w:r w:rsidR="002D67FC" w:rsidRPr="00F921CE">
        <w:t>growth</w:t>
      </w:r>
    </w:p>
    <w:p w:rsidR="00461658" w:rsidRPr="00F921CE" w:rsidRDefault="00461658" w:rsidP="001F447A">
      <w:pPr>
        <w:tabs>
          <w:tab w:val="left" w:pos="748"/>
          <w:tab w:val="left" w:pos="1122"/>
        </w:tabs>
      </w:pPr>
    </w:p>
    <w:p w:rsidR="008F3626" w:rsidRPr="00F921CE" w:rsidRDefault="008F3626" w:rsidP="001F447A">
      <w:pPr>
        <w:tabs>
          <w:tab w:val="left" w:pos="748"/>
          <w:tab w:val="left" w:pos="1122"/>
        </w:tabs>
      </w:pPr>
      <w:r w:rsidRPr="00F921CE">
        <w:t>Answer: A</w:t>
      </w:r>
    </w:p>
    <w:p w:rsidR="0051028A" w:rsidRPr="00F921CE" w:rsidRDefault="00727878" w:rsidP="0051028A">
      <w:pPr>
        <w:tabs>
          <w:tab w:val="left" w:pos="748"/>
          <w:tab w:val="left" w:pos="1122"/>
        </w:tabs>
      </w:pPr>
      <w:r w:rsidRPr="00F921CE">
        <w:t>Learning Objective: LO 1.</w:t>
      </w:r>
      <w:r w:rsidR="0051028A" w:rsidRPr="00F921CE">
        <w:t>5 Describe how the psychodynamic perspective explains lifespan development.</w:t>
      </w:r>
    </w:p>
    <w:p w:rsidR="00546A84" w:rsidRPr="00F921CE" w:rsidRDefault="00546A84" w:rsidP="00546A84">
      <w:pPr>
        <w:tabs>
          <w:tab w:val="left" w:pos="748"/>
          <w:tab w:val="left" w:pos="1122"/>
        </w:tabs>
      </w:pPr>
      <w:r w:rsidRPr="00F921CE">
        <w:t>Topic: The Psychodynamic Perspective: Focusing on the Inner Person</w:t>
      </w:r>
    </w:p>
    <w:p w:rsidR="006E335D" w:rsidRPr="00221249" w:rsidRDefault="006E335D" w:rsidP="006E335D">
      <w:pPr>
        <w:tabs>
          <w:tab w:val="left" w:pos="748"/>
          <w:tab w:val="left" w:pos="1122"/>
        </w:tabs>
      </w:pPr>
      <w:r w:rsidRPr="00221249">
        <w:t xml:space="preserve">Difficulty Level: Easy </w:t>
      </w:r>
    </w:p>
    <w:p w:rsidR="0051028A" w:rsidRPr="008E7E43" w:rsidRDefault="00755AFB" w:rsidP="0051028A">
      <w:pPr>
        <w:tabs>
          <w:tab w:val="left" w:pos="748"/>
          <w:tab w:val="left" w:pos="1122"/>
        </w:tabs>
      </w:pPr>
      <w:r w:rsidRPr="006E335D">
        <w:t>Skill Level</w:t>
      </w:r>
      <w:r w:rsidR="00D703DE" w:rsidRPr="006E335D">
        <w:t>:</w:t>
      </w:r>
      <w:r w:rsidR="00727878" w:rsidRPr="008E7E43">
        <w:t xml:space="preserve"> </w:t>
      </w:r>
      <w:r w:rsidR="002D67FC" w:rsidRPr="008E7E43">
        <w:t xml:space="preserve">Remember the Facts </w:t>
      </w:r>
    </w:p>
    <w:p w:rsidR="00461658" w:rsidRPr="0078671F" w:rsidRDefault="00595F93" w:rsidP="001F447A">
      <w:pPr>
        <w:tabs>
          <w:tab w:val="left" w:pos="748"/>
          <w:tab w:val="left" w:pos="1122"/>
        </w:tabs>
      </w:pPr>
      <w:r w:rsidRPr="008E7E43">
        <w:t xml:space="preserve">APA </w:t>
      </w:r>
      <w:r w:rsidR="00727878" w:rsidRPr="008E7E43">
        <w:t>Learning Objective: 1.</w:t>
      </w:r>
      <w:r w:rsidRPr="008E7E43">
        <w:t>1 Describe key concepts, principles, and overarching themes in psychology.</w:t>
      </w:r>
    </w:p>
    <w:p w:rsidR="00595F93" w:rsidRPr="00147C47" w:rsidRDefault="00595F93" w:rsidP="001F447A">
      <w:pPr>
        <w:tabs>
          <w:tab w:val="left" w:pos="748"/>
          <w:tab w:val="left" w:pos="1122"/>
        </w:tabs>
      </w:pPr>
    </w:p>
    <w:p w:rsidR="0051028A" w:rsidRPr="00F921CE" w:rsidRDefault="00803398" w:rsidP="001F447A">
      <w:pPr>
        <w:tabs>
          <w:tab w:val="left" w:pos="748"/>
          <w:tab w:val="left" w:pos="1122"/>
        </w:tabs>
      </w:pPr>
      <w:r w:rsidRPr="00147C47">
        <w:t>1-</w:t>
      </w:r>
      <w:r w:rsidR="00CE7EF4" w:rsidRPr="00F921CE">
        <w:t>22</w:t>
      </w:r>
      <w:r w:rsidR="00461658" w:rsidRPr="00F921CE">
        <w:t xml:space="preserve">. </w:t>
      </w:r>
      <w:r w:rsidR="009C6AF2" w:rsidRPr="00F921CE">
        <w:t xml:space="preserve">In Freud’s theory of psychosexual development, the </w:t>
      </w:r>
      <w:r w:rsidR="0051028A" w:rsidRPr="00F921CE">
        <w:t>latency stage spans the majority of time children spend in elementary school.</w:t>
      </w:r>
      <w:r w:rsidR="00280E3C" w:rsidRPr="00F921CE">
        <w:t xml:space="preserve"> </w:t>
      </w:r>
      <w:r w:rsidR="0051028A" w:rsidRPr="00F921CE">
        <w:t xml:space="preserve">This stage is characterized by </w:t>
      </w:r>
      <w:r w:rsidR="00546A84" w:rsidRPr="00F921CE">
        <w:t>__________.</w:t>
      </w:r>
    </w:p>
    <w:p w:rsidR="00595890" w:rsidRPr="00F921CE" w:rsidRDefault="00595890" w:rsidP="001F447A">
      <w:pPr>
        <w:tabs>
          <w:tab w:val="left" w:pos="748"/>
          <w:tab w:val="left" w:pos="1122"/>
        </w:tabs>
      </w:pPr>
    </w:p>
    <w:p w:rsidR="0051028A" w:rsidRPr="00F921CE" w:rsidRDefault="00595890" w:rsidP="00947759">
      <w:pPr>
        <w:tabs>
          <w:tab w:val="left" w:pos="748"/>
          <w:tab w:val="left" w:pos="1122"/>
        </w:tabs>
        <w:ind w:left="749"/>
      </w:pPr>
      <w:r w:rsidRPr="00F921CE">
        <w:t>a)</w:t>
      </w:r>
      <w:r w:rsidRPr="00F921CE">
        <w:tab/>
        <w:t xml:space="preserve">a </w:t>
      </w:r>
      <w:r w:rsidR="0051028A" w:rsidRPr="00F921CE">
        <w:t>lack o</w:t>
      </w:r>
      <w:r w:rsidR="00546A84" w:rsidRPr="00F921CE">
        <w:t>f concerns related to sexuality</w:t>
      </w:r>
    </w:p>
    <w:p w:rsidR="0051028A" w:rsidRPr="00F921CE" w:rsidRDefault="00595890" w:rsidP="00947759">
      <w:pPr>
        <w:tabs>
          <w:tab w:val="left" w:pos="748"/>
          <w:tab w:val="left" w:pos="1122"/>
        </w:tabs>
        <w:ind w:left="750"/>
      </w:pPr>
      <w:r w:rsidRPr="00F921CE">
        <w:t>b)</w:t>
      </w:r>
      <w:r w:rsidRPr="00F921CE">
        <w:tab/>
        <w:t xml:space="preserve">an </w:t>
      </w:r>
      <w:r w:rsidR="0051028A" w:rsidRPr="00F921CE">
        <w:t>in</w:t>
      </w:r>
      <w:r w:rsidR="00546A84" w:rsidRPr="00F921CE">
        <w:t>creased concern about sexuality</w:t>
      </w:r>
    </w:p>
    <w:p w:rsidR="0051028A" w:rsidRPr="00F921CE" w:rsidRDefault="00595890" w:rsidP="00947759">
      <w:pPr>
        <w:tabs>
          <w:tab w:val="left" w:pos="748"/>
          <w:tab w:val="left" w:pos="1122"/>
        </w:tabs>
        <w:ind w:left="750"/>
      </w:pPr>
      <w:r w:rsidRPr="00F921CE">
        <w:t>c)</w:t>
      </w:r>
      <w:r w:rsidRPr="00F921CE">
        <w:tab/>
        <w:t xml:space="preserve">an aversion </w:t>
      </w:r>
      <w:r w:rsidR="0051028A" w:rsidRPr="00F921CE">
        <w:t>to super</w:t>
      </w:r>
      <w:r w:rsidR="00546A84" w:rsidRPr="00F921CE">
        <w:t>ego development</w:t>
      </w:r>
    </w:p>
    <w:p w:rsidR="0051028A" w:rsidRPr="00F921CE" w:rsidRDefault="00595890" w:rsidP="00947759">
      <w:pPr>
        <w:tabs>
          <w:tab w:val="left" w:pos="748"/>
          <w:tab w:val="left" w:pos="1122"/>
        </w:tabs>
        <w:ind w:left="750"/>
      </w:pPr>
      <w:r w:rsidRPr="00F921CE">
        <w:t>d)</w:t>
      </w:r>
      <w:r w:rsidRPr="00F921CE">
        <w:tab/>
        <w:t xml:space="preserve">increased </w:t>
      </w:r>
      <w:r w:rsidR="0051028A" w:rsidRPr="00F921CE">
        <w:t>aggres</w:t>
      </w:r>
      <w:r w:rsidR="00546A84" w:rsidRPr="00F921CE">
        <w:t>sion toward the same-sex parent</w:t>
      </w:r>
    </w:p>
    <w:p w:rsidR="0051028A" w:rsidRPr="00F921CE" w:rsidRDefault="0051028A" w:rsidP="0051028A">
      <w:pPr>
        <w:tabs>
          <w:tab w:val="left" w:pos="748"/>
          <w:tab w:val="left" w:pos="1122"/>
        </w:tabs>
      </w:pPr>
    </w:p>
    <w:p w:rsidR="0051028A" w:rsidRPr="00F921CE" w:rsidRDefault="00546A84" w:rsidP="0051028A">
      <w:pPr>
        <w:tabs>
          <w:tab w:val="left" w:pos="748"/>
          <w:tab w:val="left" w:pos="1122"/>
        </w:tabs>
      </w:pPr>
      <w:r w:rsidRPr="00F921CE">
        <w:t>Answer: A</w:t>
      </w:r>
    </w:p>
    <w:p w:rsidR="0051028A" w:rsidRPr="00F921CE" w:rsidRDefault="00727878" w:rsidP="0051028A">
      <w:pPr>
        <w:tabs>
          <w:tab w:val="left" w:pos="748"/>
          <w:tab w:val="left" w:pos="1122"/>
        </w:tabs>
      </w:pPr>
      <w:r w:rsidRPr="00F921CE">
        <w:t>Learning Objective: LO 1.</w:t>
      </w:r>
      <w:r w:rsidR="0051028A" w:rsidRPr="00F921CE">
        <w:t>5 Describe how the psychodynamic perspective explains lifespan development.</w:t>
      </w:r>
    </w:p>
    <w:p w:rsidR="00546A84" w:rsidRPr="00F921CE" w:rsidRDefault="00546A84" w:rsidP="00546A84">
      <w:pPr>
        <w:tabs>
          <w:tab w:val="left" w:pos="748"/>
          <w:tab w:val="left" w:pos="1122"/>
        </w:tabs>
      </w:pPr>
      <w:r w:rsidRPr="00F921CE">
        <w:t>Topic: The Psychodynamic Perspective: Focusing on the Inner Person</w:t>
      </w:r>
    </w:p>
    <w:p w:rsidR="006E335D" w:rsidRPr="00221249" w:rsidRDefault="006E335D" w:rsidP="006E335D">
      <w:pPr>
        <w:tabs>
          <w:tab w:val="left" w:pos="748"/>
          <w:tab w:val="left" w:pos="1122"/>
        </w:tabs>
      </w:pPr>
      <w:r w:rsidRPr="00221249">
        <w:t xml:space="preserve">Difficulty Level: Easy </w:t>
      </w:r>
    </w:p>
    <w:p w:rsidR="0051028A" w:rsidRPr="00626BF9" w:rsidRDefault="00755AFB" w:rsidP="0051028A">
      <w:pPr>
        <w:tabs>
          <w:tab w:val="left" w:pos="748"/>
          <w:tab w:val="left" w:pos="1122"/>
        </w:tabs>
      </w:pPr>
      <w:r w:rsidRPr="006E335D">
        <w:t>Skill Level</w:t>
      </w:r>
      <w:r w:rsidR="00D703DE" w:rsidRPr="006E335D">
        <w:t>:</w:t>
      </w:r>
      <w:r w:rsidR="00727878" w:rsidRPr="006E335D">
        <w:t xml:space="preserve"> </w:t>
      </w:r>
      <w:r w:rsidR="009C6AF2" w:rsidRPr="006E335D">
        <w:t>Understand the Conc</w:t>
      </w:r>
      <w:r w:rsidR="009C6AF2" w:rsidRPr="00626BF9">
        <w:t xml:space="preserve">epts </w:t>
      </w:r>
    </w:p>
    <w:p w:rsidR="0051028A" w:rsidRPr="008E7E43" w:rsidRDefault="002F456C" w:rsidP="001F447A">
      <w:pPr>
        <w:tabs>
          <w:tab w:val="left" w:pos="748"/>
          <w:tab w:val="left" w:pos="1122"/>
        </w:tabs>
        <w:rPr>
          <w:rStyle w:val="TBLBOLD"/>
          <w:rFonts w:ascii="Times New Roman" w:hAnsi="Times New Roman" w:cs="Times New Roman"/>
          <w:b w:val="0"/>
          <w:sz w:val="24"/>
          <w:szCs w:val="24"/>
        </w:rPr>
      </w:pPr>
      <w:r w:rsidRPr="008E7E43">
        <w:t xml:space="preserve">APA </w:t>
      </w:r>
      <w:r w:rsidR="00727878" w:rsidRPr="008E7E43">
        <w:t>Learning Objective: 1.</w:t>
      </w:r>
      <w:r w:rsidRPr="008E7E43">
        <w:t>2</w:t>
      </w:r>
      <w:r w:rsidRPr="008E7E43">
        <w:rPr>
          <w:rStyle w:val="TBLBOLD"/>
          <w:rFonts w:ascii="Times New Roman" w:hAnsi="Times New Roman" w:cs="Times New Roman"/>
          <w:b w:val="0"/>
          <w:sz w:val="24"/>
          <w:szCs w:val="24"/>
        </w:rPr>
        <w:t xml:space="preserve"> Develop a working knowledge of psychology’s content domains.</w:t>
      </w:r>
    </w:p>
    <w:p w:rsidR="002F456C" w:rsidRPr="00147C47" w:rsidRDefault="002F456C" w:rsidP="001F447A">
      <w:pPr>
        <w:tabs>
          <w:tab w:val="left" w:pos="748"/>
          <w:tab w:val="left" w:pos="1122"/>
        </w:tabs>
      </w:pPr>
    </w:p>
    <w:p w:rsidR="00F6114E" w:rsidRDefault="00F6114E">
      <w:r>
        <w:br w:type="page"/>
      </w:r>
    </w:p>
    <w:p w:rsidR="00217B5D" w:rsidRPr="00F921CE" w:rsidRDefault="00217B5D" w:rsidP="00217B5D">
      <w:pPr>
        <w:tabs>
          <w:tab w:val="left" w:pos="748"/>
          <w:tab w:val="left" w:pos="1122"/>
        </w:tabs>
      </w:pPr>
      <w:r w:rsidRPr="00147C47">
        <w:lastRenderedPageBreak/>
        <w:t>1-</w:t>
      </w:r>
      <w:r w:rsidR="00CE7EF4" w:rsidRPr="00F921CE">
        <w:t>23</w:t>
      </w:r>
      <w:r w:rsidRPr="00F921CE">
        <w:t xml:space="preserve">. Freud believed that if children are </w:t>
      </w:r>
      <w:r w:rsidR="00595F93" w:rsidRPr="00F921CE">
        <w:t>either</w:t>
      </w:r>
      <w:r w:rsidR="00563EEB" w:rsidRPr="00F921CE">
        <w:t xml:space="preserve"> </w:t>
      </w:r>
      <w:r w:rsidRPr="00F921CE">
        <w:t xml:space="preserve">unable to gratify themselves </w:t>
      </w:r>
      <w:r w:rsidR="00563EEB" w:rsidRPr="00F921CE">
        <w:t xml:space="preserve">during </w:t>
      </w:r>
      <w:r w:rsidRPr="00F921CE">
        <w:t xml:space="preserve">a particular stage of development, or if they are overgratified </w:t>
      </w:r>
      <w:r w:rsidR="00563EEB" w:rsidRPr="00F921CE">
        <w:t xml:space="preserve">during </w:t>
      </w:r>
      <w:r w:rsidRPr="00F921CE">
        <w:t xml:space="preserve">a particular stage of development, </w:t>
      </w:r>
      <w:r w:rsidR="00563EEB" w:rsidRPr="00F921CE">
        <w:t xml:space="preserve">__________ </w:t>
      </w:r>
      <w:r w:rsidRPr="00F921CE">
        <w:t>may occur.</w:t>
      </w:r>
    </w:p>
    <w:p w:rsidR="00217B5D" w:rsidRPr="00F921CE" w:rsidRDefault="00217B5D" w:rsidP="00217B5D">
      <w:pPr>
        <w:tabs>
          <w:tab w:val="left" w:pos="748"/>
          <w:tab w:val="left" w:pos="1122"/>
        </w:tabs>
      </w:pPr>
    </w:p>
    <w:p w:rsidR="00217B5D" w:rsidRPr="00F921CE" w:rsidRDefault="00217B5D" w:rsidP="00217B5D">
      <w:pPr>
        <w:tabs>
          <w:tab w:val="left" w:pos="748"/>
          <w:tab w:val="left" w:pos="1122"/>
        </w:tabs>
      </w:pPr>
      <w:r w:rsidRPr="00F921CE">
        <w:tab/>
        <w:t>a)</w:t>
      </w:r>
      <w:r w:rsidRPr="00F921CE">
        <w:tab/>
        <w:t>fixation</w:t>
      </w:r>
    </w:p>
    <w:p w:rsidR="00217B5D" w:rsidRPr="00F921CE" w:rsidRDefault="00217B5D" w:rsidP="00217B5D">
      <w:pPr>
        <w:tabs>
          <w:tab w:val="left" w:pos="748"/>
          <w:tab w:val="left" w:pos="1122"/>
        </w:tabs>
      </w:pPr>
      <w:r w:rsidRPr="00F921CE">
        <w:tab/>
        <w:t>b)</w:t>
      </w:r>
      <w:r w:rsidRPr="00F921CE">
        <w:tab/>
        <w:t>conflict</w:t>
      </w:r>
    </w:p>
    <w:p w:rsidR="00217B5D" w:rsidRPr="00F921CE" w:rsidRDefault="00217B5D" w:rsidP="00217B5D">
      <w:pPr>
        <w:tabs>
          <w:tab w:val="left" w:pos="748"/>
          <w:tab w:val="left" w:pos="1122"/>
        </w:tabs>
      </w:pPr>
      <w:r w:rsidRPr="00F921CE">
        <w:tab/>
        <w:t>c)</w:t>
      </w:r>
      <w:r w:rsidRPr="00F921CE">
        <w:tab/>
        <w:t>stages</w:t>
      </w:r>
    </w:p>
    <w:p w:rsidR="00217B5D" w:rsidRPr="00F921CE" w:rsidRDefault="00217B5D" w:rsidP="00217B5D">
      <w:pPr>
        <w:tabs>
          <w:tab w:val="left" w:pos="748"/>
          <w:tab w:val="left" w:pos="1122"/>
        </w:tabs>
      </w:pPr>
      <w:r w:rsidRPr="00F921CE">
        <w:tab/>
        <w:t>d)</w:t>
      </w:r>
      <w:r w:rsidRPr="00F921CE">
        <w:tab/>
        <w:t>patterns</w:t>
      </w:r>
    </w:p>
    <w:p w:rsidR="00217B5D" w:rsidRPr="00F921CE" w:rsidRDefault="00217B5D" w:rsidP="00217B5D">
      <w:pPr>
        <w:tabs>
          <w:tab w:val="left" w:pos="748"/>
          <w:tab w:val="left" w:pos="1122"/>
        </w:tabs>
      </w:pPr>
    </w:p>
    <w:p w:rsidR="008F3626" w:rsidRPr="00F921CE" w:rsidRDefault="008F3626" w:rsidP="00217B5D">
      <w:pPr>
        <w:tabs>
          <w:tab w:val="left" w:pos="748"/>
          <w:tab w:val="left" w:pos="1122"/>
        </w:tabs>
      </w:pPr>
      <w:r w:rsidRPr="00F921CE">
        <w:t>Answer: A</w:t>
      </w:r>
    </w:p>
    <w:p w:rsidR="0051028A" w:rsidRPr="00F921CE" w:rsidRDefault="00727878" w:rsidP="0051028A">
      <w:pPr>
        <w:tabs>
          <w:tab w:val="left" w:pos="748"/>
          <w:tab w:val="left" w:pos="1122"/>
        </w:tabs>
      </w:pPr>
      <w:r w:rsidRPr="00F921CE">
        <w:t>Learning Objective: LO 1.</w:t>
      </w:r>
      <w:r w:rsidR="0051028A" w:rsidRPr="00F921CE">
        <w:t>5 Describe how the psychodynamic perspective explains lifespan development.</w:t>
      </w:r>
    </w:p>
    <w:p w:rsidR="00546A84" w:rsidRPr="00F921CE" w:rsidRDefault="00546A84" w:rsidP="00546A84">
      <w:pPr>
        <w:tabs>
          <w:tab w:val="left" w:pos="748"/>
          <w:tab w:val="left" w:pos="1122"/>
        </w:tabs>
      </w:pPr>
      <w:r w:rsidRPr="00F921CE">
        <w:t>Topic: The Psychodynamic Perspective: Focusing on the Inner Person</w:t>
      </w:r>
    </w:p>
    <w:p w:rsidR="006E335D" w:rsidRPr="00221249" w:rsidRDefault="006E335D" w:rsidP="006E335D">
      <w:pPr>
        <w:tabs>
          <w:tab w:val="left" w:pos="748"/>
          <w:tab w:val="left" w:pos="1122"/>
        </w:tabs>
      </w:pPr>
      <w:r w:rsidRPr="00221249">
        <w:t xml:space="preserve">Difficulty Level: Moderate </w:t>
      </w:r>
    </w:p>
    <w:p w:rsidR="00280E3C" w:rsidRPr="008E7E43" w:rsidRDefault="00755AFB" w:rsidP="0051028A">
      <w:pPr>
        <w:tabs>
          <w:tab w:val="left" w:pos="748"/>
          <w:tab w:val="left" w:pos="1122"/>
        </w:tabs>
      </w:pPr>
      <w:r w:rsidRPr="006E335D">
        <w:t>Skill Level</w:t>
      </w:r>
      <w:r w:rsidR="00D703DE" w:rsidRPr="006E335D">
        <w:t>:</w:t>
      </w:r>
      <w:r w:rsidR="00727878" w:rsidRPr="00626BF9">
        <w:t xml:space="preserve"> </w:t>
      </w:r>
      <w:r w:rsidR="00563EEB" w:rsidRPr="00626BF9">
        <w:t xml:space="preserve">Remember the Facts </w:t>
      </w:r>
    </w:p>
    <w:p w:rsidR="00280E3C" w:rsidRPr="008E7E43" w:rsidRDefault="00595F93" w:rsidP="0051028A">
      <w:pPr>
        <w:tabs>
          <w:tab w:val="left" w:pos="748"/>
          <w:tab w:val="left" w:pos="1122"/>
        </w:tabs>
      </w:pPr>
      <w:r w:rsidRPr="008E7E43">
        <w:t xml:space="preserve">APA </w:t>
      </w:r>
      <w:r w:rsidR="00727878" w:rsidRPr="008E7E43">
        <w:t>Learning Objective: 1.</w:t>
      </w:r>
      <w:r w:rsidRPr="008E7E43">
        <w:t>1 Describe key concepts, principles, and overarching themes in psychology.</w:t>
      </w:r>
    </w:p>
    <w:p w:rsidR="00595F93" w:rsidRPr="00147C47" w:rsidRDefault="00595F93" w:rsidP="0051028A">
      <w:pPr>
        <w:tabs>
          <w:tab w:val="left" w:pos="748"/>
          <w:tab w:val="left" w:pos="1122"/>
        </w:tabs>
      </w:pPr>
    </w:p>
    <w:p w:rsidR="00217B5D" w:rsidRPr="00F921CE" w:rsidRDefault="00217B5D" w:rsidP="00217B5D">
      <w:pPr>
        <w:tabs>
          <w:tab w:val="left" w:pos="748"/>
          <w:tab w:val="left" w:pos="1122"/>
        </w:tabs>
      </w:pPr>
      <w:r w:rsidRPr="00147C47">
        <w:t>1-</w:t>
      </w:r>
      <w:r w:rsidR="00CE7EF4" w:rsidRPr="00F921CE">
        <w:t>24</w:t>
      </w:r>
      <w:r w:rsidRPr="00F921CE">
        <w:t xml:space="preserve">. </w:t>
      </w:r>
      <w:r w:rsidR="00563EEB" w:rsidRPr="00F921CE">
        <w:t xml:space="preserve">Erik </w:t>
      </w:r>
      <w:r w:rsidRPr="00F921CE">
        <w:t xml:space="preserve">Erikson proposed a </w:t>
      </w:r>
      <w:r w:rsidR="00563EEB" w:rsidRPr="00F921CE">
        <w:t xml:space="preserve">__________ </w:t>
      </w:r>
      <w:r w:rsidRPr="00F921CE">
        <w:t>theory, which emphasized that society and culture influence and shape us.</w:t>
      </w:r>
    </w:p>
    <w:p w:rsidR="00217B5D" w:rsidRPr="00F921CE" w:rsidRDefault="00217B5D" w:rsidP="00217B5D">
      <w:pPr>
        <w:tabs>
          <w:tab w:val="left" w:pos="748"/>
          <w:tab w:val="left" w:pos="1122"/>
        </w:tabs>
      </w:pPr>
    </w:p>
    <w:p w:rsidR="00217B5D" w:rsidRPr="00F921CE" w:rsidRDefault="00217B5D" w:rsidP="00217B5D">
      <w:pPr>
        <w:tabs>
          <w:tab w:val="left" w:pos="748"/>
          <w:tab w:val="left" w:pos="1122"/>
        </w:tabs>
        <w:rPr>
          <w:lang w:val="fr-FR"/>
        </w:rPr>
      </w:pPr>
      <w:r w:rsidRPr="00F921CE">
        <w:tab/>
      </w:r>
      <w:r w:rsidRPr="00F921CE">
        <w:rPr>
          <w:lang w:val="fr-FR"/>
        </w:rPr>
        <w:t>a)</w:t>
      </w:r>
      <w:r w:rsidRPr="00F921CE">
        <w:rPr>
          <w:lang w:val="fr-FR"/>
        </w:rPr>
        <w:tab/>
        <w:t>psychosocial</w:t>
      </w:r>
    </w:p>
    <w:p w:rsidR="00217B5D" w:rsidRPr="00F921CE" w:rsidRDefault="00217B5D" w:rsidP="00217B5D">
      <w:pPr>
        <w:tabs>
          <w:tab w:val="left" w:pos="748"/>
          <w:tab w:val="left" w:pos="1122"/>
        </w:tabs>
        <w:rPr>
          <w:lang w:val="fr-FR"/>
        </w:rPr>
      </w:pPr>
      <w:r w:rsidRPr="00F921CE">
        <w:rPr>
          <w:lang w:val="fr-FR"/>
        </w:rPr>
        <w:tab/>
        <w:t>b)</w:t>
      </w:r>
      <w:r w:rsidRPr="00F921CE">
        <w:rPr>
          <w:lang w:val="fr-FR"/>
        </w:rPr>
        <w:tab/>
        <w:t>psychodynamic</w:t>
      </w:r>
    </w:p>
    <w:p w:rsidR="00217B5D" w:rsidRPr="00F921CE" w:rsidRDefault="00217B5D" w:rsidP="00217B5D">
      <w:pPr>
        <w:tabs>
          <w:tab w:val="left" w:pos="748"/>
          <w:tab w:val="left" w:pos="1122"/>
        </w:tabs>
        <w:rPr>
          <w:lang w:val="fr-FR"/>
        </w:rPr>
      </w:pPr>
      <w:r w:rsidRPr="00F921CE">
        <w:rPr>
          <w:lang w:val="fr-FR"/>
        </w:rPr>
        <w:tab/>
        <w:t>c)</w:t>
      </w:r>
      <w:r w:rsidRPr="00F921CE">
        <w:rPr>
          <w:lang w:val="fr-FR"/>
        </w:rPr>
        <w:tab/>
        <w:t>psychoanalytic</w:t>
      </w:r>
    </w:p>
    <w:p w:rsidR="00217B5D" w:rsidRPr="00F921CE" w:rsidRDefault="00217B5D" w:rsidP="00217B5D">
      <w:pPr>
        <w:tabs>
          <w:tab w:val="left" w:pos="748"/>
          <w:tab w:val="left" w:pos="1122"/>
        </w:tabs>
      </w:pPr>
      <w:r w:rsidRPr="00F921CE">
        <w:rPr>
          <w:lang w:val="fr-FR"/>
        </w:rPr>
        <w:tab/>
      </w:r>
      <w:r w:rsidRPr="00F921CE">
        <w:t>d)</w:t>
      </w:r>
      <w:r w:rsidRPr="00F921CE">
        <w:tab/>
        <w:t>behavioral</w:t>
      </w:r>
    </w:p>
    <w:p w:rsidR="00217B5D" w:rsidRPr="00F921CE" w:rsidRDefault="00217B5D" w:rsidP="00217B5D">
      <w:pPr>
        <w:tabs>
          <w:tab w:val="left" w:pos="748"/>
          <w:tab w:val="left" w:pos="1122"/>
        </w:tabs>
      </w:pPr>
    </w:p>
    <w:p w:rsidR="008F3626" w:rsidRPr="00F921CE" w:rsidRDefault="008F3626" w:rsidP="00217B5D">
      <w:pPr>
        <w:tabs>
          <w:tab w:val="left" w:pos="748"/>
          <w:tab w:val="left" w:pos="1122"/>
        </w:tabs>
      </w:pPr>
      <w:r w:rsidRPr="00F921CE">
        <w:t>Answer: A</w:t>
      </w:r>
    </w:p>
    <w:p w:rsidR="006B49E2" w:rsidRPr="00F921CE" w:rsidRDefault="00727878" w:rsidP="006B49E2">
      <w:pPr>
        <w:tabs>
          <w:tab w:val="left" w:pos="748"/>
          <w:tab w:val="left" w:pos="1122"/>
        </w:tabs>
      </w:pPr>
      <w:r w:rsidRPr="00F921CE">
        <w:t>Learning Objective: LO 1.</w:t>
      </w:r>
      <w:r w:rsidR="006B49E2" w:rsidRPr="00F921CE">
        <w:t>5 Describe how the psychodynamic perspective explains lifespan development.</w:t>
      </w:r>
    </w:p>
    <w:p w:rsidR="00546A84" w:rsidRPr="00F921CE" w:rsidRDefault="00546A84" w:rsidP="00546A84">
      <w:pPr>
        <w:tabs>
          <w:tab w:val="left" w:pos="748"/>
          <w:tab w:val="left" w:pos="1122"/>
        </w:tabs>
      </w:pPr>
      <w:r w:rsidRPr="00F921CE">
        <w:t>Topic: The Psychodynamic Perspective: Focusing on the Inner Person</w:t>
      </w:r>
    </w:p>
    <w:p w:rsidR="006E335D" w:rsidRPr="00221249" w:rsidRDefault="006E335D" w:rsidP="006E335D">
      <w:pPr>
        <w:tabs>
          <w:tab w:val="left" w:pos="748"/>
          <w:tab w:val="left" w:pos="1122"/>
        </w:tabs>
      </w:pPr>
      <w:r w:rsidRPr="00221249">
        <w:t xml:space="preserve">Difficulty Level: Easy </w:t>
      </w:r>
    </w:p>
    <w:p w:rsidR="006B49E2" w:rsidRPr="008E7E43" w:rsidRDefault="00755AFB" w:rsidP="006B49E2">
      <w:pPr>
        <w:tabs>
          <w:tab w:val="left" w:pos="748"/>
          <w:tab w:val="left" w:pos="1122"/>
        </w:tabs>
      </w:pPr>
      <w:r w:rsidRPr="006E335D">
        <w:t>Skill Level</w:t>
      </w:r>
      <w:r w:rsidR="00D703DE" w:rsidRPr="006E335D">
        <w:t>:</w:t>
      </w:r>
      <w:r w:rsidR="00727878" w:rsidRPr="008E7E43">
        <w:t xml:space="preserve"> </w:t>
      </w:r>
      <w:r w:rsidR="00563EEB" w:rsidRPr="008E7E43">
        <w:t xml:space="preserve">Remember the Facts </w:t>
      </w:r>
    </w:p>
    <w:p w:rsidR="00217B5D" w:rsidRPr="00147C47" w:rsidRDefault="00595F93" w:rsidP="00217B5D">
      <w:pPr>
        <w:tabs>
          <w:tab w:val="left" w:pos="748"/>
          <w:tab w:val="left" w:pos="1122"/>
        </w:tabs>
      </w:pPr>
      <w:r w:rsidRPr="008E7E43">
        <w:t xml:space="preserve">APA </w:t>
      </w:r>
      <w:r w:rsidR="00727878" w:rsidRPr="008E7E43">
        <w:t>Learning Objective: 1.</w:t>
      </w:r>
      <w:r w:rsidRPr="0078671F">
        <w:t>1 Describe key concepts, principles, and overarching themes in psychology.</w:t>
      </w:r>
    </w:p>
    <w:p w:rsidR="00595F93" w:rsidRPr="00F921CE" w:rsidRDefault="00595F93" w:rsidP="00217B5D">
      <w:pPr>
        <w:tabs>
          <w:tab w:val="left" w:pos="748"/>
          <w:tab w:val="left" w:pos="1122"/>
        </w:tabs>
      </w:pPr>
    </w:p>
    <w:p w:rsidR="00F6114E" w:rsidRDefault="00F6114E">
      <w:r>
        <w:br w:type="page"/>
      </w:r>
    </w:p>
    <w:p w:rsidR="00217B5D" w:rsidRPr="00F921CE" w:rsidRDefault="00217B5D" w:rsidP="00217B5D">
      <w:pPr>
        <w:tabs>
          <w:tab w:val="left" w:pos="748"/>
          <w:tab w:val="left" w:pos="1122"/>
        </w:tabs>
      </w:pPr>
      <w:r w:rsidRPr="00F921CE">
        <w:lastRenderedPageBreak/>
        <w:t>1-</w:t>
      </w:r>
      <w:r w:rsidR="00CE7EF4" w:rsidRPr="00F921CE">
        <w:t>25</w:t>
      </w:r>
      <w:r w:rsidRPr="00F921CE">
        <w:t xml:space="preserve">. Erikson’s </w:t>
      </w:r>
      <w:r w:rsidR="00A1344A" w:rsidRPr="00F921CE">
        <w:t xml:space="preserve">psychosocial </w:t>
      </w:r>
      <w:r w:rsidRPr="00F921CE">
        <w:t xml:space="preserve">theory differs from Freud’s </w:t>
      </w:r>
      <w:r w:rsidR="00A1344A" w:rsidRPr="00F921CE">
        <w:t xml:space="preserve">psychoanalytic theory </w:t>
      </w:r>
      <w:r w:rsidRPr="00F921CE">
        <w:t>in that Erikson believed that development</w:t>
      </w:r>
      <w:r w:rsidR="00C419B9" w:rsidRPr="00F921CE">
        <w:t xml:space="preserve"> __________.</w:t>
      </w:r>
    </w:p>
    <w:p w:rsidR="00217B5D" w:rsidRPr="00F921CE" w:rsidRDefault="00217B5D" w:rsidP="00217B5D">
      <w:pPr>
        <w:tabs>
          <w:tab w:val="left" w:pos="748"/>
          <w:tab w:val="left" w:pos="1122"/>
        </w:tabs>
      </w:pPr>
    </w:p>
    <w:p w:rsidR="00217B5D" w:rsidRPr="00F921CE" w:rsidRDefault="00C419B9" w:rsidP="00217B5D">
      <w:pPr>
        <w:numPr>
          <w:ilvl w:val="0"/>
          <w:numId w:val="5"/>
        </w:numPr>
        <w:tabs>
          <w:tab w:val="left" w:pos="748"/>
        </w:tabs>
      </w:pPr>
      <w:r w:rsidRPr="00F921CE">
        <w:t>is completed in infancy</w:t>
      </w:r>
    </w:p>
    <w:p w:rsidR="00217B5D" w:rsidRPr="00F921CE" w:rsidRDefault="00C419B9" w:rsidP="00217B5D">
      <w:pPr>
        <w:numPr>
          <w:ilvl w:val="0"/>
          <w:numId w:val="5"/>
        </w:numPr>
        <w:tabs>
          <w:tab w:val="left" w:pos="748"/>
        </w:tabs>
      </w:pPr>
      <w:r w:rsidRPr="00F921CE">
        <w:t>is completed in early childhood</w:t>
      </w:r>
    </w:p>
    <w:p w:rsidR="00217B5D" w:rsidRPr="00F921CE" w:rsidRDefault="00C419B9" w:rsidP="00217B5D">
      <w:pPr>
        <w:numPr>
          <w:ilvl w:val="0"/>
          <w:numId w:val="5"/>
        </w:numPr>
        <w:tabs>
          <w:tab w:val="left" w:pos="748"/>
        </w:tabs>
      </w:pPr>
      <w:r w:rsidRPr="00F921CE">
        <w:t>is completed by adolescence</w:t>
      </w:r>
    </w:p>
    <w:p w:rsidR="00217B5D" w:rsidRPr="00F921CE" w:rsidRDefault="00217B5D" w:rsidP="00217B5D">
      <w:pPr>
        <w:tabs>
          <w:tab w:val="left" w:pos="748"/>
          <w:tab w:val="left" w:pos="1122"/>
        </w:tabs>
      </w:pPr>
      <w:r w:rsidRPr="00F921CE">
        <w:tab/>
        <w:t>d)</w:t>
      </w:r>
      <w:r w:rsidRPr="00F921CE">
        <w:tab/>
        <w:t>co</w:t>
      </w:r>
      <w:r w:rsidR="00C419B9" w:rsidRPr="00F921CE">
        <w:t>ntinues throughout the lifespan</w:t>
      </w:r>
    </w:p>
    <w:p w:rsidR="00217B5D" w:rsidRPr="00F921CE" w:rsidRDefault="00217B5D" w:rsidP="00217B5D">
      <w:pPr>
        <w:tabs>
          <w:tab w:val="left" w:pos="748"/>
          <w:tab w:val="left" w:pos="1122"/>
        </w:tabs>
      </w:pPr>
    </w:p>
    <w:p w:rsidR="008F3626" w:rsidRPr="00F921CE" w:rsidRDefault="008F3626" w:rsidP="00217B5D">
      <w:pPr>
        <w:tabs>
          <w:tab w:val="left" w:pos="748"/>
          <w:tab w:val="left" w:pos="1122"/>
        </w:tabs>
      </w:pPr>
      <w:r w:rsidRPr="00F921CE">
        <w:t>Answer: D</w:t>
      </w:r>
    </w:p>
    <w:p w:rsidR="003F2FF0" w:rsidRPr="00F921CE" w:rsidRDefault="00727878" w:rsidP="003F2FF0">
      <w:pPr>
        <w:tabs>
          <w:tab w:val="left" w:pos="748"/>
          <w:tab w:val="left" w:pos="1122"/>
        </w:tabs>
      </w:pPr>
      <w:r w:rsidRPr="00F921CE">
        <w:t>Learning Objective: LO 1.</w:t>
      </w:r>
      <w:r w:rsidR="003F2FF0" w:rsidRPr="00F921CE">
        <w:t>5 Describe how the psychodynamic perspective explains lifespan development.</w:t>
      </w:r>
    </w:p>
    <w:p w:rsidR="00546A84" w:rsidRPr="00F921CE" w:rsidRDefault="00546A84" w:rsidP="00546A84">
      <w:pPr>
        <w:tabs>
          <w:tab w:val="left" w:pos="748"/>
          <w:tab w:val="left" w:pos="1122"/>
        </w:tabs>
      </w:pPr>
      <w:r w:rsidRPr="00F921CE">
        <w:t>Topic: The Psychodynamic Perspective: Focusing on the Inner Person</w:t>
      </w:r>
    </w:p>
    <w:p w:rsidR="006E335D" w:rsidRPr="00221249" w:rsidRDefault="006E335D" w:rsidP="006E335D">
      <w:pPr>
        <w:tabs>
          <w:tab w:val="left" w:pos="748"/>
          <w:tab w:val="left" w:pos="1122"/>
        </w:tabs>
      </w:pPr>
      <w:r w:rsidRPr="00221249">
        <w:t xml:space="preserve">Difficulty Level: </w:t>
      </w:r>
      <w:r w:rsidR="0091657F">
        <w:t>Moderate</w:t>
      </w:r>
      <w:r w:rsidRPr="00221249">
        <w:t xml:space="preserve"> </w:t>
      </w:r>
    </w:p>
    <w:p w:rsidR="003F2FF0" w:rsidRPr="00626BF9" w:rsidRDefault="00755AFB" w:rsidP="003F2FF0">
      <w:pPr>
        <w:tabs>
          <w:tab w:val="left" w:pos="748"/>
          <w:tab w:val="left" w:pos="1122"/>
        </w:tabs>
      </w:pPr>
      <w:r w:rsidRPr="006E335D">
        <w:t>Skill Level</w:t>
      </w:r>
      <w:r w:rsidR="00D703DE" w:rsidRPr="006E335D">
        <w:t>:</w:t>
      </w:r>
      <w:r w:rsidR="00727878" w:rsidRPr="006E335D">
        <w:t xml:space="preserve"> </w:t>
      </w:r>
      <w:r w:rsidR="00A1344A" w:rsidRPr="006E335D">
        <w:t xml:space="preserve">Understand the Concepts </w:t>
      </w:r>
    </w:p>
    <w:p w:rsidR="00217B5D" w:rsidRPr="008E7E43" w:rsidRDefault="002F456C" w:rsidP="00217B5D">
      <w:pPr>
        <w:tabs>
          <w:tab w:val="left" w:pos="748"/>
          <w:tab w:val="left" w:pos="1122"/>
        </w:tabs>
        <w:rPr>
          <w:rStyle w:val="TBLBOLD"/>
          <w:rFonts w:ascii="Times New Roman" w:hAnsi="Times New Roman" w:cs="Times New Roman"/>
          <w:b w:val="0"/>
          <w:sz w:val="24"/>
          <w:szCs w:val="24"/>
        </w:rPr>
      </w:pPr>
      <w:r w:rsidRPr="00626BF9">
        <w:t xml:space="preserve">APA </w:t>
      </w:r>
      <w:r w:rsidR="00727878" w:rsidRPr="00626BF9">
        <w:t>Learning Objective: 1.</w:t>
      </w:r>
      <w:r w:rsidRPr="00626BF9">
        <w:t>2</w:t>
      </w:r>
      <w:r w:rsidRPr="00626BF9">
        <w:rPr>
          <w:rStyle w:val="TBLBOLD"/>
          <w:rFonts w:ascii="Times New Roman" w:hAnsi="Times New Roman" w:cs="Times New Roman"/>
          <w:b w:val="0"/>
          <w:sz w:val="24"/>
          <w:szCs w:val="24"/>
        </w:rPr>
        <w:t xml:space="preserve"> Develop a working knowledge of psychology’s content domains.</w:t>
      </w:r>
    </w:p>
    <w:p w:rsidR="002F456C" w:rsidRPr="00147C47" w:rsidRDefault="002F456C" w:rsidP="00217B5D">
      <w:pPr>
        <w:tabs>
          <w:tab w:val="left" w:pos="748"/>
          <w:tab w:val="left" w:pos="1122"/>
        </w:tabs>
      </w:pPr>
    </w:p>
    <w:p w:rsidR="00217B5D" w:rsidRPr="00F921CE" w:rsidRDefault="00217B5D" w:rsidP="00217B5D">
      <w:pPr>
        <w:tabs>
          <w:tab w:val="left" w:pos="748"/>
          <w:tab w:val="left" w:pos="1122"/>
        </w:tabs>
      </w:pPr>
      <w:r w:rsidRPr="00147C47">
        <w:t>1-</w:t>
      </w:r>
      <w:r w:rsidR="00CE7EF4" w:rsidRPr="00F921CE">
        <w:t>26</w:t>
      </w:r>
      <w:r w:rsidRPr="00F921CE">
        <w:t>.</w:t>
      </w:r>
      <w:r w:rsidR="00727878" w:rsidRPr="00F921CE">
        <w:t xml:space="preserve"> </w:t>
      </w:r>
      <w:r w:rsidR="00940902" w:rsidRPr="00F921CE">
        <w:t>Why has Freud’s psychodynamic perspective been called into question by modern theorists?</w:t>
      </w:r>
    </w:p>
    <w:p w:rsidR="00217B5D" w:rsidRPr="00F921CE" w:rsidRDefault="00217B5D" w:rsidP="00217B5D">
      <w:pPr>
        <w:tabs>
          <w:tab w:val="left" w:pos="748"/>
          <w:tab w:val="left" w:pos="1122"/>
        </w:tabs>
      </w:pPr>
    </w:p>
    <w:p w:rsidR="00217B5D" w:rsidRPr="00626BF9" w:rsidRDefault="00217B5D" w:rsidP="00217B5D">
      <w:pPr>
        <w:tabs>
          <w:tab w:val="left" w:pos="748"/>
          <w:tab w:val="left" w:pos="1122"/>
        </w:tabs>
      </w:pPr>
      <w:r w:rsidRPr="00F921CE">
        <w:tab/>
        <w:t>a)</w:t>
      </w:r>
      <w:r w:rsidRPr="00F921CE">
        <w:tab/>
      </w:r>
      <w:r w:rsidR="00E8389C" w:rsidRPr="00F921CE">
        <w:t>Freud assigned too small a role to unconscious forces</w:t>
      </w:r>
      <w:r w:rsidR="00626BF9">
        <w:t>.</w:t>
      </w:r>
    </w:p>
    <w:p w:rsidR="00217B5D" w:rsidRPr="00626BF9" w:rsidRDefault="00217B5D" w:rsidP="00217B5D">
      <w:pPr>
        <w:tabs>
          <w:tab w:val="left" w:pos="748"/>
          <w:tab w:val="left" w:pos="1122"/>
        </w:tabs>
      </w:pPr>
      <w:r w:rsidRPr="00147C47">
        <w:tab/>
        <w:t>b)</w:t>
      </w:r>
      <w:r w:rsidRPr="00147C47">
        <w:tab/>
      </w:r>
      <w:r w:rsidR="00940902" w:rsidRPr="00147C47">
        <w:t>Many of Freud’s ideas have not been validated by research</w:t>
      </w:r>
      <w:r w:rsidR="00626BF9">
        <w:t>.</w:t>
      </w:r>
    </w:p>
    <w:p w:rsidR="00217B5D" w:rsidRPr="00626BF9" w:rsidRDefault="00217B5D" w:rsidP="00217B5D">
      <w:pPr>
        <w:tabs>
          <w:tab w:val="left" w:pos="748"/>
          <w:tab w:val="left" w:pos="1122"/>
        </w:tabs>
      </w:pPr>
      <w:r w:rsidRPr="00147C47">
        <w:tab/>
        <w:t>c)</w:t>
      </w:r>
      <w:r w:rsidRPr="00147C47">
        <w:tab/>
      </w:r>
      <w:r w:rsidR="00E8389C" w:rsidRPr="00147C47">
        <w:t>Freud focused too much on the importance of social interaction in shaping behavior</w:t>
      </w:r>
      <w:r w:rsidR="00626BF9">
        <w:t>.</w:t>
      </w:r>
    </w:p>
    <w:p w:rsidR="00217B5D" w:rsidRPr="00626BF9" w:rsidRDefault="00217B5D" w:rsidP="00217B5D">
      <w:pPr>
        <w:tabs>
          <w:tab w:val="left" w:pos="748"/>
          <w:tab w:val="left" w:pos="1122"/>
        </w:tabs>
      </w:pPr>
      <w:r w:rsidRPr="00147C47">
        <w:tab/>
        <w:t>d)</w:t>
      </w:r>
      <w:r w:rsidRPr="00147C47">
        <w:tab/>
      </w:r>
      <w:r w:rsidR="00940902" w:rsidRPr="00147C47">
        <w:t>Freud presented an overly optimistic view of humanity</w:t>
      </w:r>
      <w:r w:rsidR="00626BF9">
        <w:t>.</w:t>
      </w:r>
    </w:p>
    <w:p w:rsidR="00217B5D" w:rsidRPr="00147C47" w:rsidRDefault="00217B5D" w:rsidP="00421445">
      <w:pPr>
        <w:tabs>
          <w:tab w:val="left" w:pos="748"/>
          <w:tab w:val="left" w:pos="1122"/>
        </w:tabs>
      </w:pPr>
    </w:p>
    <w:p w:rsidR="008F3626" w:rsidRPr="00F921CE" w:rsidRDefault="008F3626" w:rsidP="00421445">
      <w:pPr>
        <w:tabs>
          <w:tab w:val="left" w:pos="748"/>
          <w:tab w:val="left" w:pos="1122"/>
        </w:tabs>
      </w:pPr>
      <w:r w:rsidRPr="00F921CE">
        <w:t>Answer: B</w:t>
      </w:r>
    </w:p>
    <w:p w:rsidR="00546A84" w:rsidRPr="00F921CE" w:rsidRDefault="00727878" w:rsidP="00546A84">
      <w:pPr>
        <w:tabs>
          <w:tab w:val="left" w:pos="748"/>
          <w:tab w:val="left" w:pos="1122"/>
        </w:tabs>
      </w:pPr>
      <w:r w:rsidRPr="00F921CE">
        <w:t>Learning Objective: LO 1.</w:t>
      </w:r>
      <w:r w:rsidR="00546A84" w:rsidRPr="00F921CE">
        <w:t>5 Describe how the psychodynamic perspective explains lifespan development.</w:t>
      </w:r>
    </w:p>
    <w:p w:rsidR="00546A84" w:rsidRPr="00F921CE" w:rsidRDefault="00546A84" w:rsidP="00546A84">
      <w:pPr>
        <w:tabs>
          <w:tab w:val="left" w:pos="748"/>
          <w:tab w:val="left" w:pos="1122"/>
        </w:tabs>
      </w:pPr>
      <w:r w:rsidRPr="00F921CE">
        <w:t>Topic: The Psychodynamic Perspective: Focusing on the Inner Person</w:t>
      </w:r>
    </w:p>
    <w:p w:rsidR="006E335D" w:rsidRPr="00221249" w:rsidRDefault="006E335D" w:rsidP="006E335D">
      <w:pPr>
        <w:tabs>
          <w:tab w:val="left" w:pos="748"/>
          <w:tab w:val="left" w:pos="1122"/>
        </w:tabs>
      </w:pPr>
      <w:r w:rsidRPr="00221249">
        <w:t xml:space="preserve">Difficulty Level: Difficult </w:t>
      </w:r>
    </w:p>
    <w:p w:rsidR="00280E3C" w:rsidRPr="00626BF9" w:rsidRDefault="00755AFB" w:rsidP="003F2FF0">
      <w:pPr>
        <w:tabs>
          <w:tab w:val="left" w:pos="748"/>
          <w:tab w:val="left" w:pos="1122"/>
        </w:tabs>
      </w:pPr>
      <w:r w:rsidRPr="006E335D">
        <w:t>Skill Level</w:t>
      </w:r>
      <w:r w:rsidR="00D703DE" w:rsidRPr="006E335D">
        <w:t>:</w:t>
      </w:r>
      <w:r w:rsidR="00727878" w:rsidRPr="00626BF9">
        <w:t xml:space="preserve"> </w:t>
      </w:r>
      <w:r w:rsidR="00940902" w:rsidRPr="00626BF9">
        <w:t xml:space="preserve">Analyze It </w:t>
      </w:r>
    </w:p>
    <w:p w:rsidR="00DC393E" w:rsidRPr="00F921CE" w:rsidRDefault="00DC393E" w:rsidP="00DC393E">
      <w:pPr>
        <w:tabs>
          <w:tab w:val="left" w:pos="748"/>
          <w:tab w:val="left" w:pos="1122"/>
        </w:tabs>
        <w:rPr>
          <w:rStyle w:val="TBLBOLD"/>
          <w:rFonts w:ascii="Times New Roman" w:hAnsi="Times New Roman" w:cs="Times New Roman"/>
          <w:b w:val="0"/>
          <w:sz w:val="24"/>
          <w:szCs w:val="24"/>
        </w:rPr>
      </w:pPr>
      <w:r w:rsidRPr="00147C47">
        <w:t xml:space="preserve">APA </w:t>
      </w:r>
      <w:r w:rsidR="00727878" w:rsidRPr="00147C47">
        <w:t xml:space="preserve">Learning Objective: </w:t>
      </w:r>
      <w:r w:rsidRPr="00147C47">
        <w:rPr>
          <w:rStyle w:val="TBLBOLD"/>
          <w:rFonts w:ascii="Times New Roman" w:hAnsi="Times New Roman" w:cs="Times New Roman"/>
          <w:b w:val="0"/>
          <w:sz w:val="24"/>
          <w:szCs w:val="24"/>
        </w:rPr>
        <w:t>2.1 Use scientific reasoning to interpret psychological phenom</w:t>
      </w:r>
      <w:r w:rsidRPr="00F921CE">
        <w:rPr>
          <w:rStyle w:val="TBLBOLD"/>
          <w:rFonts w:ascii="Times New Roman" w:hAnsi="Times New Roman" w:cs="Times New Roman"/>
          <w:b w:val="0"/>
          <w:sz w:val="24"/>
          <w:szCs w:val="24"/>
        </w:rPr>
        <w:t>ena.</w:t>
      </w:r>
    </w:p>
    <w:p w:rsidR="00280E3C" w:rsidRPr="00F921CE" w:rsidRDefault="00280E3C" w:rsidP="003F2FF0">
      <w:pPr>
        <w:tabs>
          <w:tab w:val="left" w:pos="748"/>
          <w:tab w:val="left" w:pos="1122"/>
        </w:tabs>
      </w:pPr>
    </w:p>
    <w:p w:rsidR="00421445" w:rsidRPr="00F921CE" w:rsidRDefault="00803398" w:rsidP="00421445">
      <w:pPr>
        <w:tabs>
          <w:tab w:val="left" w:pos="748"/>
          <w:tab w:val="left" w:pos="1122"/>
        </w:tabs>
      </w:pPr>
      <w:r w:rsidRPr="00F921CE">
        <w:t>1-</w:t>
      </w:r>
      <w:r w:rsidR="00CE7EF4" w:rsidRPr="00F921CE">
        <w:t>27</w:t>
      </w:r>
      <w:r w:rsidR="00421445" w:rsidRPr="00F921CE">
        <w:t xml:space="preserve">. As </w:t>
      </w:r>
      <w:r w:rsidR="00DF6CFC" w:rsidRPr="00F921CE">
        <w:t xml:space="preserve">Juanito </w:t>
      </w:r>
      <w:r w:rsidR="00421445" w:rsidRPr="00F921CE">
        <w:t xml:space="preserve">looks back over his long life, he feels a sense of unity in his life’s accomplishments. He can be said to be in Erikson’s </w:t>
      </w:r>
      <w:r w:rsidR="00DF6CFC" w:rsidRPr="00F921CE">
        <w:t xml:space="preserve">__________ </w:t>
      </w:r>
      <w:r w:rsidR="00421445" w:rsidRPr="00F921CE">
        <w:t>stage of psychosocial development.</w:t>
      </w:r>
    </w:p>
    <w:p w:rsidR="00421445" w:rsidRPr="00F921CE" w:rsidRDefault="00421445" w:rsidP="00421445">
      <w:pPr>
        <w:tabs>
          <w:tab w:val="left" w:pos="748"/>
          <w:tab w:val="left" w:pos="1122"/>
        </w:tabs>
      </w:pPr>
    </w:p>
    <w:p w:rsidR="00421445" w:rsidRPr="00F921CE" w:rsidRDefault="00421445" w:rsidP="00421445">
      <w:pPr>
        <w:numPr>
          <w:ilvl w:val="0"/>
          <w:numId w:val="7"/>
        </w:numPr>
        <w:tabs>
          <w:tab w:val="left" w:pos="748"/>
        </w:tabs>
      </w:pPr>
      <w:r w:rsidRPr="00F921CE">
        <w:t>industry vs. inferiority</w:t>
      </w:r>
    </w:p>
    <w:p w:rsidR="00421445" w:rsidRPr="00F921CE" w:rsidRDefault="00421445" w:rsidP="00421445">
      <w:pPr>
        <w:numPr>
          <w:ilvl w:val="0"/>
          <w:numId w:val="7"/>
        </w:numPr>
        <w:tabs>
          <w:tab w:val="left" w:pos="748"/>
        </w:tabs>
      </w:pPr>
      <w:r w:rsidRPr="00F921CE">
        <w:t>ego-integrity vs. despair</w:t>
      </w:r>
    </w:p>
    <w:p w:rsidR="00421445" w:rsidRPr="00F921CE" w:rsidRDefault="00421445" w:rsidP="00421445">
      <w:pPr>
        <w:numPr>
          <w:ilvl w:val="0"/>
          <w:numId w:val="7"/>
        </w:numPr>
        <w:tabs>
          <w:tab w:val="left" w:pos="748"/>
        </w:tabs>
      </w:pPr>
      <w:r w:rsidRPr="00F921CE">
        <w:t>identity vs. role diffusion</w:t>
      </w:r>
    </w:p>
    <w:p w:rsidR="00421445" w:rsidRPr="00F921CE" w:rsidRDefault="00421445" w:rsidP="00421445">
      <w:pPr>
        <w:numPr>
          <w:ilvl w:val="0"/>
          <w:numId w:val="7"/>
        </w:numPr>
        <w:tabs>
          <w:tab w:val="left" w:pos="748"/>
        </w:tabs>
      </w:pPr>
      <w:r w:rsidRPr="00F921CE">
        <w:t>generativity vs. stagnation</w:t>
      </w:r>
    </w:p>
    <w:p w:rsidR="00421445" w:rsidRPr="00F921CE" w:rsidRDefault="00421445" w:rsidP="00421445">
      <w:pPr>
        <w:tabs>
          <w:tab w:val="left" w:pos="748"/>
          <w:tab w:val="left" w:pos="1122"/>
        </w:tabs>
        <w:ind w:left="740"/>
      </w:pPr>
    </w:p>
    <w:p w:rsidR="008F3626" w:rsidRPr="00F921CE" w:rsidRDefault="008F3626" w:rsidP="00421445">
      <w:pPr>
        <w:tabs>
          <w:tab w:val="left" w:pos="748"/>
          <w:tab w:val="left" w:pos="1122"/>
        </w:tabs>
      </w:pPr>
      <w:r w:rsidRPr="00F921CE">
        <w:t>Answer: B</w:t>
      </w:r>
    </w:p>
    <w:p w:rsidR="002C415A" w:rsidRPr="00F921CE" w:rsidRDefault="00727878" w:rsidP="002C415A">
      <w:pPr>
        <w:tabs>
          <w:tab w:val="left" w:pos="748"/>
          <w:tab w:val="left" w:pos="1122"/>
        </w:tabs>
      </w:pPr>
      <w:r w:rsidRPr="00F921CE">
        <w:t>Learning Objective: LO 1.</w:t>
      </w:r>
      <w:r w:rsidR="002C415A" w:rsidRPr="00F921CE">
        <w:t>5 Describe how the psychodynamic perspective explains lifespan development.</w:t>
      </w:r>
    </w:p>
    <w:p w:rsidR="00546A84" w:rsidRPr="00F921CE" w:rsidRDefault="00546A84" w:rsidP="00546A84">
      <w:pPr>
        <w:tabs>
          <w:tab w:val="left" w:pos="748"/>
          <w:tab w:val="left" w:pos="1122"/>
        </w:tabs>
      </w:pPr>
      <w:r w:rsidRPr="00F921CE">
        <w:t>Topic: The Psychodynamic Perspective: Focusing on the Inner Person</w:t>
      </w:r>
    </w:p>
    <w:p w:rsidR="006E335D" w:rsidRPr="00221249" w:rsidRDefault="006E335D" w:rsidP="006E335D">
      <w:pPr>
        <w:tabs>
          <w:tab w:val="left" w:pos="748"/>
          <w:tab w:val="left" w:pos="1122"/>
        </w:tabs>
      </w:pPr>
      <w:r w:rsidRPr="00221249">
        <w:t xml:space="preserve">Difficulty Level: Moderate </w:t>
      </w:r>
    </w:p>
    <w:p w:rsidR="002C415A" w:rsidRPr="00626BF9" w:rsidRDefault="00755AFB" w:rsidP="002C415A">
      <w:pPr>
        <w:tabs>
          <w:tab w:val="left" w:pos="748"/>
          <w:tab w:val="left" w:pos="1122"/>
        </w:tabs>
      </w:pPr>
      <w:r w:rsidRPr="006E335D">
        <w:t>Skill Level</w:t>
      </w:r>
      <w:r w:rsidR="00D703DE" w:rsidRPr="006E335D">
        <w:t>:</w:t>
      </w:r>
      <w:r w:rsidR="00727878" w:rsidRPr="00626BF9">
        <w:t xml:space="preserve"> </w:t>
      </w:r>
      <w:r w:rsidR="00DF6CFC" w:rsidRPr="00626BF9">
        <w:t xml:space="preserve">Apply What You Know </w:t>
      </w:r>
    </w:p>
    <w:p w:rsidR="002337D0" w:rsidRPr="008E7E43" w:rsidRDefault="002337D0" w:rsidP="002337D0">
      <w:pPr>
        <w:tabs>
          <w:tab w:val="left" w:pos="748"/>
          <w:tab w:val="left" w:pos="1122"/>
        </w:tabs>
        <w:rPr>
          <w:rStyle w:val="TBLBOLD"/>
          <w:rFonts w:ascii="Times New Roman" w:hAnsi="Times New Roman" w:cs="Times New Roman"/>
          <w:b w:val="0"/>
          <w:sz w:val="24"/>
          <w:szCs w:val="24"/>
        </w:rPr>
      </w:pPr>
      <w:r w:rsidRPr="00626BF9">
        <w:t xml:space="preserve">APA </w:t>
      </w:r>
      <w:r w:rsidR="00727878" w:rsidRPr="008E7E43">
        <w:t>Learning Objective: 1.</w:t>
      </w:r>
      <w:r w:rsidRPr="008E7E43">
        <w:rPr>
          <w:rStyle w:val="TBLBOLD"/>
          <w:rFonts w:ascii="Times New Roman" w:hAnsi="Times New Roman" w:cs="Times New Roman"/>
          <w:b w:val="0"/>
          <w:sz w:val="24"/>
          <w:szCs w:val="24"/>
        </w:rPr>
        <w:t>3 Describe applications of psychology.</w:t>
      </w:r>
    </w:p>
    <w:p w:rsidR="001B5928" w:rsidRPr="00147C47" w:rsidRDefault="001B5928" w:rsidP="00421445">
      <w:pPr>
        <w:tabs>
          <w:tab w:val="left" w:pos="748"/>
          <w:tab w:val="left" w:pos="1122"/>
        </w:tabs>
      </w:pPr>
    </w:p>
    <w:p w:rsidR="00461658" w:rsidRPr="00F921CE" w:rsidRDefault="00803398" w:rsidP="001F447A">
      <w:pPr>
        <w:tabs>
          <w:tab w:val="left" w:pos="748"/>
          <w:tab w:val="left" w:pos="1122"/>
        </w:tabs>
      </w:pPr>
      <w:r w:rsidRPr="00147C47">
        <w:lastRenderedPageBreak/>
        <w:t>1-</w:t>
      </w:r>
      <w:r w:rsidR="00CE7EF4" w:rsidRPr="00F921CE">
        <w:t>28</w:t>
      </w:r>
      <w:r w:rsidR="00461658" w:rsidRPr="00F921CE">
        <w:t>. A type of learning in which an organism responds in a particular way to a neutral stimulus that normally does not bring about that type of response is called</w:t>
      </w:r>
      <w:r w:rsidR="00546A84" w:rsidRPr="00F921CE">
        <w:t xml:space="preserve"> __________.</w:t>
      </w:r>
    </w:p>
    <w:p w:rsidR="00461658" w:rsidRPr="00F921CE" w:rsidRDefault="00461658" w:rsidP="001F447A">
      <w:pPr>
        <w:tabs>
          <w:tab w:val="left" w:pos="748"/>
          <w:tab w:val="left" w:pos="1122"/>
        </w:tabs>
      </w:pPr>
    </w:p>
    <w:p w:rsidR="00461658" w:rsidRPr="00F921CE" w:rsidRDefault="00546A84" w:rsidP="001F447A">
      <w:pPr>
        <w:tabs>
          <w:tab w:val="left" w:pos="748"/>
          <w:tab w:val="left" w:pos="1122"/>
        </w:tabs>
      </w:pPr>
      <w:r w:rsidRPr="00F921CE">
        <w:tab/>
        <w:t>a)</w:t>
      </w:r>
      <w:r w:rsidRPr="00F921CE">
        <w:tab/>
        <w:t>classical conditioning</w:t>
      </w:r>
    </w:p>
    <w:p w:rsidR="00461658" w:rsidRPr="00F921CE" w:rsidRDefault="00461658" w:rsidP="001F447A">
      <w:pPr>
        <w:tabs>
          <w:tab w:val="left" w:pos="748"/>
          <w:tab w:val="left" w:pos="1122"/>
        </w:tabs>
      </w:pPr>
      <w:r w:rsidRPr="00F921CE">
        <w:tab/>
        <w:t>b)</w:t>
      </w:r>
      <w:r w:rsidRPr="00F921CE">
        <w:tab/>
        <w:t xml:space="preserve">behavioral </w:t>
      </w:r>
      <w:r w:rsidR="004E64A6" w:rsidRPr="00F921CE">
        <w:t>observation</w:t>
      </w:r>
    </w:p>
    <w:p w:rsidR="00461658" w:rsidRPr="00F921CE" w:rsidRDefault="00546A84" w:rsidP="001F447A">
      <w:pPr>
        <w:tabs>
          <w:tab w:val="left" w:pos="748"/>
          <w:tab w:val="left" w:pos="1122"/>
        </w:tabs>
      </w:pPr>
      <w:r w:rsidRPr="00F921CE">
        <w:tab/>
        <w:t>c)</w:t>
      </w:r>
      <w:r w:rsidRPr="00F921CE">
        <w:tab/>
        <w:t>operant conditioning</w:t>
      </w:r>
    </w:p>
    <w:p w:rsidR="00461658" w:rsidRPr="00F921CE" w:rsidRDefault="00461658" w:rsidP="001F447A">
      <w:pPr>
        <w:tabs>
          <w:tab w:val="left" w:pos="748"/>
          <w:tab w:val="left" w:pos="1122"/>
        </w:tabs>
      </w:pPr>
      <w:r w:rsidRPr="00F921CE">
        <w:tab/>
        <w:t>d)</w:t>
      </w:r>
      <w:r w:rsidRPr="00F921CE">
        <w:tab/>
        <w:t xml:space="preserve">psychodynamic </w:t>
      </w:r>
      <w:r w:rsidR="004E64A6" w:rsidRPr="00F921CE">
        <w:t>learning</w:t>
      </w:r>
    </w:p>
    <w:p w:rsidR="00461658" w:rsidRPr="00F921CE" w:rsidRDefault="00461658" w:rsidP="001F447A">
      <w:pPr>
        <w:tabs>
          <w:tab w:val="left" w:pos="748"/>
          <w:tab w:val="left" w:pos="1122"/>
        </w:tabs>
      </w:pPr>
    </w:p>
    <w:p w:rsidR="008F3626" w:rsidRPr="00F921CE" w:rsidRDefault="008F3626" w:rsidP="001F447A">
      <w:pPr>
        <w:tabs>
          <w:tab w:val="left" w:pos="748"/>
          <w:tab w:val="left" w:pos="1122"/>
        </w:tabs>
      </w:pPr>
      <w:r w:rsidRPr="00F921CE">
        <w:t>Answer: A</w:t>
      </w:r>
    </w:p>
    <w:p w:rsidR="00474EF8" w:rsidRPr="00F921CE" w:rsidRDefault="00727878" w:rsidP="00474EF8">
      <w:pPr>
        <w:tabs>
          <w:tab w:val="left" w:pos="748"/>
          <w:tab w:val="left" w:pos="1122"/>
        </w:tabs>
      </w:pPr>
      <w:r w:rsidRPr="00F921CE">
        <w:t>Learning Objective: LO 1.</w:t>
      </w:r>
      <w:r w:rsidR="00474EF8" w:rsidRPr="00F921CE">
        <w:t>6 Describe how the behavioral perspective explains lifespan development.</w:t>
      </w:r>
    </w:p>
    <w:p w:rsidR="00546A84" w:rsidRPr="00F921CE" w:rsidRDefault="00546A84" w:rsidP="00546A84">
      <w:pPr>
        <w:tabs>
          <w:tab w:val="left" w:pos="748"/>
          <w:tab w:val="left" w:pos="1122"/>
        </w:tabs>
      </w:pPr>
      <w:r w:rsidRPr="00F921CE">
        <w:t>Topic: The Behavioral Perspective: Focusing on Observable Behavior</w:t>
      </w:r>
    </w:p>
    <w:p w:rsidR="006E335D" w:rsidRPr="00221249" w:rsidRDefault="006E335D" w:rsidP="006E335D">
      <w:pPr>
        <w:tabs>
          <w:tab w:val="left" w:pos="748"/>
          <w:tab w:val="left" w:pos="1122"/>
        </w:tabs>
      </w:pPr>
      <w:r w:rsidRPr="00221249">
        <w:t xml:space="preserve">Difficulty Level: </w:t>
      </w:r>
      <w:r w:rsidR="00046A07">
        <w:t>Easy</w:t>
      </w:r>
      <w:r w:rsidRPr="00221249">
        <w:t xml:space="preserve"> </w:t>
      </w:r>
    </w:p>
    <w:p w:rsidR="00280E3C" w:rsidRPr="006E335D" w:rsidRDefault="00755AFB" w:rsidP="00474EF8">
      <w:pPr>
        <w:tabs>
          <w:tab w:val="left" w:pos="748"/>
          <w:tab w:val="left" w:pos="1122"/>
        </w:tabs>
      </w:pPr>
      <w:r w:rsidRPr="006E335D">
        <w:t>Skill Level</w:t>
      </w:r>
      <w:r w:rsidR="00D703DE" w:rsidRPr="006E335D">
        <w:t>:</w:t>
      </w:r>
      <w:r w:rsidR="00727878" w:rsidRPr="006E335D">
        <w:t xml:space="preserve"> </w:t>
      </w:r>
      <w:r w:rsidR="004E64A6" w:rsidRPr="006E335D">
        <w:t xml:space="preserve">Remember the Facts </w:t>
      </w:r>
    </w:p>
    <w:p w:rsidR="00280E3C" w:rsidRPr="006E335D" w:rsidRDefault="00595F93" w:rsidP="00474EF8">
      <w:pPr>
        <w:tabs>
          <w:tab w:val="left" w:pos="748"/>
          <w:tab w:val="left" w:pos="1122"/>
        </w:tabs>
      </w:pPr>
      <w:r w:rsidRPr="006E335D">
        <w:t xml:space="preserve">APA </w:t>
      </w:r>
      <w:r w:rsidR="00727878" w:rsidRPr="006E335D">
        <w:t>Learning Objective: 1.</w:t>
      </w:r>
      <w:r w:rsidRPr="006E335D">
        <w:t>1 Describe key concepts, principles, and overarching themes in psychology.</w:t>
      </w:r>
    </w:p>
    <w:p w:rsidR="00595F93" w:rsidRPr="00147C47" w:rsidRDefault="00595F93" w:rsidP="00474EF8">
      <w:pPr>
        <w:tabs>
          <w:tab w:val="left" w:pos="748"/>
          <w:tab w:val="left" w:pos="1122"/>
        </w:tabs>
      </w:pPr>
    </w:p>
    <w:p w:rsidR="00C5060F" w:rsidRPr="00F921CE" w:rsidRDefault="00C5060F" w:rsidP="00C5060F">
      <w:pPr>
        <w:tabs>
          <w:tab w:val="left" w:pos="748"/>
          <w:tab w:val="left" w:pos="1122"/>
        </w:tabs>
      </w:pPr>
      <w:r w:rsidRPr="00147C47">
        <w:t>1-</w:t>
      </w:r>
      <w:r w:rsidR="00CE7EF4" w:rsidRPr="00F921CE">
        <w:t>29</w:t>
      </w:r>
      <w:r w:rsidRPr="00F921CE">
        <w:t>. A form of learning in which a voluntary response is strengthened or weakened by its association with positive or negative consequences is called</w:t>
      </w:r>
      <w:r w:rsidR="00C419B9" w:rsidRPr="00F921CE">
        <w:t xml:space="preserve"> __________.</w:t>
      </w:r>
    </w:p>
    <w:p w:rsidR="00C5060F" w:rsidRPr="00F921CE" w:rsidRDefault="00C5060F" w:rsidP="00C5060F">
      <w:pPr>
        <w:tabs>
          <w:tab w:val="left" w:pos="748"/>
          <w:tab w:val="left" w:pos="1122"/>
        </w:tabs>
      </w:pPr>
    </w:p>
    <w:p w:rsidR="00C5060F" w:rsidRPr="00F921CE" w:rsidRDefault="00C5060F" w:rsidP="00C5060F">
      <w:pPr>
        <w:tabs>
          <w:tab w:val="left" w:pos="748"/>
          <w:tab w:val="left" w:pos="1122"/>
        </w:tabs>
      </w:pPr>
      <w:r w:rsidRPr="00F921CE">
        <w:tab/>
        <w:t>a)</w:t>
      </w:r>
      <w:r w:rsidRPr="00F921CE">
        <w:tab/>
      </w:r>
      <w:r w:rsidR="00595890" w:rsidRPr="00F921CE">
        <w:t xml:space="preserve">the </w:t>
      </w:r>
      <w:r w:rsidR="00C419B9" w:rsidRPr="00F921CE">
        <w:t>behavioral perspective</w:t>
      </w:r>
    </w:p>
    <w:p w:rsidR="00C5060F" w:rsidRPr="00F921CE" w:rsidRDefault="00C5060F" w:rsidP="00C5060F">
      <w:pPr>
        <w:tabs>
          <w:tab w:val="left" w:pos="748"/>
          <w:tab w:val="left" w:pos="1122"/>
        </w:tabs>
      </w:pPr>
      <w:r w:rsidRPr="00F921CE">
        <w:tab/>
        <w:t>b)</w:t>
      </w:r>
      <w:r w:rsidRPr="00F921CE">
        <w:tab/>
      </w:r>
      <w:r w:rsidR="00595890" w:rsidRPr="00F921CE">
        <w:t xml:space="preserve">the </w:t>
      </w:r>
      <w:r w:rsidR="00C419B9" w:rsidRPr="00F921CE">
        <w:t>psychodynamic perspective</w:t>
      </w:r>
    </w:p>
    <w:p w:rsidR="00C5060F" w:rsidRPr="00F921CE" w:rsidRDefault="00C5060F" w:rsidP="00C5060F">
      <w:pPr>
        <w:tabs>
          <w:tab w:val="left" w:pos="748"/>
          <w:tab w:val="left" w:pos="1122"/>
        </w:tabs>
      </w:pPr>
      <w:r w:rsidRPr="00F921CE">
        <w:tab/>
        <w:t>c)</w:t>
      </w:r>
      <w:r w:rsidRPr="00F921CE">
        <w:tab/>
        <w:t>operant conditioning</w:t>
      </w:r>
    </w:p>
    <w:p w:rsidR="00C5060F" w:rsidRPr="00F921CE" w:rsidRDefault="00C419B9" w:rsidP="00C5060F">
      <w:pPr>
        <w:tabs>
          <w:tab w:val="left" w:pos="748"/>
          <w:tab w:val="left" w:pos="1122"/>
        </w:tabs>
      </w:pPr>
      <w:r w:rsidRPr="00F921CE">
        <w:tab/>
        <w:t>d)</w:t>
      </w:r>
      <w:r w:rsidRPr="00F921CE">
        <w:tab/>
        <w:t>classical conditioning</w:t>
      </w:r>
    </w:p>
    <w:p w:rsidR="00C5060F" w:rsidRPr="00F921CE" w:rsidRDefault="00C5060F" w:rsidP="00C5060F">
      <w:pPr>
        <w:tabs>
          <w:tab w:val="left" w:pos="748"/>
          <w:tab w:val="left" w:pos="1122"/>
        </w:tabs>
      </w:pPr>
    </w:p>
    <w:p w:rsidR="008F3626" w:rsidRPr="00F921CE" w:rsidRDefault="008F3626" w:rsidP="00C5060F">
      <w:pPr>
        <w:tabs>
          <w:tab w:val="left" w:pos="748"/>
          <w:tab w:val="left" w:pos="1122"/>
        </w:tabs>
      </w:pPr>
      <w:r w:rsidRPr="00F921CE">
        <w:t>Answer: C</w:t>
      </w:r>
    </w:p>
    <w:p w:rsidR="001B3B0C" w:rsidRPr="00F921CE" w:rsidRDefault="00727878" w:rsidP="001B3B0C">
      <w:pPr>
        <w:tabs>
          <w:tab w:val="left" w:pos="748"/>
          <w:tab w:val="left" w:pos="1122"/>
        </w:tabs>
      </w:pPr>
      <w:r w:rsidRPr="00F921CE">
        <w:t>Learning Objective: LO 1.</w:t>
      </w:r>
      <w:r w:rsidR="001B3B0C" w:rsidRPr="00F921CE">
        <w:t>6 Describe how the behavioral perspective explains lifespan development.</w:t>
      </w:r>
    </w:p>
    <w:p w:rsidR="00546A84" w:rsidRPr="00F921CE" w:rsidRDefault="00546A84" w:rsidP="00546A84">
      <w:pPr>
        <w:tabs>
          <w:tab w:val="left" w:pos="748"/>
          <w:tab w:val="left" w:pos="1122"/>
        </w:tabs>
      </w:pPr>
      <w:r w:rsidRPr="00F921CE">
        <w:t>Topic: The Behavioral Perspective: Focusing on Observable Behavior</w:t>
      </w:r>
    </w:p>
    <w:p w:rsidR="006E335D" w:rsidRPr="00221249" w:rsidRDefault="006E335D" w:rsidP="006E335D">
      <w:pPr>
        <w:tabs>
          <w:tab w:val="left" w:pos="748"/>
          <w:tab w:val="left" w:pos="1122"/>
        </w:tabs>
      </w:pPr>
      <w:r w:rsidRPr="00221249">
        <w:t xml:space="preserve">Difficulty Level: </w:t>
      </w:r>
      <w:r w:rsidR="00046A07">
        <w:t>Easy</w:t>
      </w:r>
      <w:r w:rsidRPr="00221249">
        <w:t xml:space="preserve"> </w:t>
      </w:r>
    </w:p>
    <w:p w:rsidR="001B3B0C" w:rsidRPr="008E7E43" w:rsidRDefault="00755AFB" w:rsidP="001B3B0C">
      <w:pPr>
        <w:tabs>
          <w:tab w:val="left" w:pos="748"/>
          <w:tab w:val="left" w:pos="1122"/>
        </w:tabs>
      </w:pPr>
      <w:r w:rsidRPr="006E335D">
        <w:t>Skill Level</w:t>
      </w:r>
      <w:r w:rsidR="00D703DE" w:rsidRPr="006E335D">
        <w:t>:</w:t>
      </w:r>
      <w:r w:rsidR="00727878" w:rsidRPr="006E335D">
        <w:t xml:space="preserve"> </w:t>
      </w:r>
      <w:r w:rsidR="00912B55" w:rsidRPr="00626BF9">
        <w:t xml:space="preserve">Remember the Facts </w:t>
      </w:r>
    </w:p>
    <w:p w:rsidR="00C5060F" w:rsidRPr="008E7E43" w:rsidRDefault="00595F93" w:rsidP="00C5060F">
      <w:pPr>
        <w:tabs>
          <w:tab w:val="left" w:pos="748"/>
          <w:tab w:val="left" w:pos="1122"/>
        </w:tabs>
      </w:pPr>
      <w:r w:rsidRPr="008E7E43">
        <w:t xml:space="preserve">APA </w:t>
      </w:r>
      <w:r w:rsidR="00727878" w:rsidRPr="008E7E43">
        <w:t>Learning Objective: 1.</w:t>
      </w:r>
      <w:r w:rsidRPr="008E7E43">
        <w:t>1 Describe key concepts, principles, and overarching themes in psychology.</w:t>
      </w:r>
    </w:p>
    <w:p w:rsidR="00595F93" w:rsidRPr="00147C47" w:rsidRDefault="00595F93" w:rsidP="00C5060F">
      <w:pPr>
        <w:tabs>
          <w:tab w:val="left" w:pos="748"/>
          <w:tab w:val="left" w:pos="1122"/>
        </w:tabs>
      </w:pPr>
    </w:p>
    <w:p w:rsidR="00461658" w:rsidRPr="00F921CE" w:rsidRDefault="00803398" w:rsidP="001F447A">
      <w:pPr>
        <w:tabs>
          <w:tab w:val="left" w:pos="748"/>
          <w:tab w:val="left" w:pos="1122"/>
        </w:tabs>
      </w:pPr>
      <w:r w:rsidRPr="00147C47">
        <w:t>1-</w:t>
      </w:r>
      <w:r w:rsidR="00CE7EF4" w:rsidRPr="00F921CE">
        <w:t>30</w:t>
      </w:r>
      <w:r w:rsidR="00461658" w:rsidRPr="00F921CE">
        <w:t xml:space="preserve">. </w:t>
      </w:r>
      <w:r w:rsidR="00412EB4" w:rsidRPr="00F921CE">
        <w:t xml:space="preserve">Mei Lin </w:t>
      </w:r>
      <w:r w:rsidR="00461658" w:rsidRPr="00F921CE">
        <w:t xml:space="preserve">learned at a young age that developing good study habits, such as doing her homework, brought about good grades and made her want to work harder in school. </w:t>
      </w:r>
      <w:r w:rsidR="00C5060F" w:rsidRPr="00F921CE">
        <w:t xml:space="preserve">This </w:t>
      </w:r>
      <w:r w:rsidR="00412EB4" w:rsidRPr="00F921CE">
        <w:t xml:space="preserve">kind </w:t>
      </w:r>
      <w:r w:rsidR="00C5060F" w:rsidRPr="00F921CE">
        <w:t>of encouraging outcome of an action is called</w:t>
      </w:r>
      <w:r w:rsidR="00C419B9" w:rsidRPr="00F921CE">
        <w:t xml:space="preserve"> __________.</w:t>
      </w:r>
    </w:p>
    <w:p w:rsidR="00461658" w:rsidRPr="00F921CE" w:rsidRDefault="00461658" w:rsidP="001F447A">
      <w:pPr>
        <w:tabs>
          <w:tab w:val="left" w:pos="748"/>
          <w:tab w:val="left" w:pos="1122"/>
        </w:tabs>
      </w:pPr>
    </w:p>
    <w:p w:rsidR="00461658" w:rsidRPr="00F921CE" w:rsidRDefault="00461658" w:rsidP="001F447A">
      <w:pPr>
        <w:tabs>
          <w:tab w:val="left" w:pos="748"/>
          <w:tab w:val="left" w:pos="1122"/>
        </w:tabs>
      </w:pPr>
      <w:r w:rsidRPr="00F921CE">
        <w:tab/>
        <w:t>a)</w:t>
      </w:r>
      <w:r w:rsidRPr="00F921CE">
        <w:tab/>
      </w:r>
      <w:r w:rsidR="00B346AA" w:rsidRPr="00F921CE">
        <w:t>development</w:t>
      </w:r>
    </w:p>
    <w:p w:rsidR="00461658" w:rsidRPr="00F921CE" w:rsidRDefault="00C419B9" w:rsidP="001F447A">
      <w:pPr>
        <w:tabs>
          <w:tab w:val="left" w:pos="748"/>
          <w:tab w:val="left" w:pos="1122"/>
        </w:tabs>
      </w:pPr>
      <w:r w:rsidRPr="00F921CE">
        <w:tab/>
        <w:t>b)</w:t>
      </w:r>
      <w:r w:rsidRPr="00F921CE">
        <w:tab/>
        <w:t>classical conditioning</w:t>
      </w:r>
    </w:p>
    <w:p w:rsidR="00461658" w:rsidRPr="00F921CE" w:rsidRDefault="00461658" w:rsidP="001F447A">
      <w:pPr>
        <w:tabs>
          <w:tab w:val="left" w:pos="748"/>
          <w:tab w:val="left" w:pos="1122"/>
        </w:tabs>
      </w:pPr>
      <w:r w:rsidRPr="00F921CE">
        <w:tab/>
      </w:r>
      <w:r w:rsidR="00C419B9" w:rsidRPr="00F921CE">
        <w:t>c)</w:t>
      </w:r>
      <w:r w:rsidR="00C419B9" w:rsidRPr="00F921CE">
        <w:tab/>
        <w:t>reinforcement</w:t>
      </w:r>
    </w:p>
    <w:p w:rsidR="00461658" w:rsidRPr="00F921CE" w:rsidRDefault="00461658" w:rsidP="001F447A">
      <w:pPr>
        <w:tabs>
          <w:tab w:val="left" w:pos="748"/>
          <w:tab w:val="left" w:pos="1122"/>
        </w:tabs>
      </w:pPr>
      <w:r w:rsidRPr="00F921CE">
        <w:tab/>
        <w:t>d)</w:t>
      </w:r>
      <w:r w:rsidRPr="00F921CE">
        <w:tab/>
        <w:t>social-</w:t>
      </w:r>
      <w:r w:rsidR="00C5060F" w:rsidRPr="00F921CE">
        <w:t>cognition</w:t>
      </w:r>
    </w:p>
    <w:p w:rsidR="00461658" w:rsidRPr="00F921CE" w:rsidRDefault="00461658" w:rsidP="001F447A">
      <w:pPr>
        <w:tabs>
          <w:tab w:val="left" w:pos="748"/>
          <w:tab w:val="left" w:pos="1122"/>
        </w:tabs>
      </w:pPr>
    </w:p>
    <w:p w:rsidR="008F3626" w:rsidRPr="00F921CE" w:rsidRDefault="008F3626" w:rsidP="001F447A">
      <w:pPr>
        <w:tabs>
          <w:tab w:val="left" w:pos="748"/>
          <w:tab w:val="left" w:pos="1122"/>
        </w:tabs>
      </w:pPr>
      <w:r w:rsidRPr="00F921CE">
        <w:t>Answer: C</w:t>
      </w:r>
    </w:p>
    <w:p w:rsidR="00841C4A" w:rsidRPr="00F921CE" w:rsidRDefault="00727878" w:rsidP="00841C4A">
      <w:pPr>
        <w:tabs>
          <w:tab w:val="left" w:pos="748"/>
          <w:tab w:val="left" w:pos="1122"/>
        </w:tabs>
      </w:pPr>
      <w:r w:rsidRPr="00F921CE">
        <w:t>Learning Objective: LO 1.</w:t>
      </w:r>
      <w:r w:rsidR="00841C4A" w:rsidRPr="00F921CE">
        <w:t>6 Describe how the behavioral perspective explains lifespan development.</w:t>
      </w:r>
    </w:p>
    <w:p w:rsidR="00546A84" w:rsidRPr="00F921CE" w:rsidRDefault="00546A84" w:rsidP="00546A84">
      <w:pPr>
        <w:tabs>
          <w:tab w:val="left" w:pos="748"/>
          <w:tab w:val="left" w:pos="1122"/>
        </w:tabs>
      </w:pPr>
      <w:r w:rsidRPr="00F921CE">
        <w:t>Topic: The Behavioral Perspective: Focusing on Observable Behavior</w:t>
      </w:r>
    </w:p>
    <w:p w:rsidR="006E335D" w:rsidRPr="00221249" w:rsidRDefault="006E335D" w:rsidP="006E335D">
      <w:pPr>
        <w:tabs>
          <w:tab w:val="left" w:pos="748"/>
          <w:tab w:val="left" w:pos="1122"/>
        </w:tabs>
      </w:pPr>
      <w:r w:rsidRPr="00221249">
        <w:t xml:space="preserve">Difficulty Level: Moderate </w:t>
      </w:r>
    </w:p>
    <w:p w:rsidR="00841C4A" w:rsidRPr="00626BF9" w:rsidRDefault="00755AFB" w:rsidP="00841C4A">
      <w:pPr>
        <w:tabs>
          <w:tab w:val="left" w:pos="748"/>
          <w:tab w:val="left" w:pos="1122"/>
        </w:tabs>
      </w:pPr>
      <w:r w:rsidRPr="006E335D">
        <w:t>Skill Level</w:t>
      </w:r>
      <w:r w:rsidR="00D703DE" w:rsidRPr="006E335D">
        <w:t>:</w:t>
      </w:r>
      <w:r w:rsidR="00841C4A" w:rsidRPr="006E335D">
        <w:t xml:space="preserve"> Apply</w:t>
      </w:r>
      <w:r w:rsidR="00B322E0" w:rsidRPr="00626BF9">
        <w:t xml:space="preserve"> What You Know</w:t>
      </w:r>
    </w:p>
    <w:p w:rsidR="002337D0" w:rsidRPr="008E7E43" w:rsidRDefault="002337D0" w:rsidP="002337D0">
      <w:pPr>
        <w:tabs>
          <w:tab w:val="left" w:pos="748"/>
          <w:tab w:val="left" w:pos="1122"/>
        </w:tabs>
        <w:rPr>
          <w:rStyle w:val="TBLBOLD"/>
          <w:rFonts w:ascii="Times New Roman" w:hAnsi="Times New Roman" w:cs="Times New Roman"/>
          <w:b w:val="0"/>
          <w:sz w:val="24"/>
          <w:szCs w:val="24"/>
        </w:rPr>
      </w:pPr>
      <w:r w:rsidRPr="008E7E43">
        <w:t xml:space="preserve">APA </w:t>
      </w:r>
      <w:r w:rsidR="00727878" w:rsidRPr="008E7E43">
        <w:t>Learning Objective: 1.</w:t>
      </w:r>
      <w:r w:rsidRPr="008E7E43">
        <w:rPr>
          <w:rStyle w:val="TBLBOLD"/>
          <w:rFonts w:ascii="Times New Roman" w:hAnsi="Times New Roman" w:cs="Times New Roman"/>
          <w:b w:val="0"/>
          <w:sz w:val="24"/>
          <w:szCs w:val="24"/>
        </w:rPr>
        <w:t>3 Describe applications of psychology.</w:t>
      </w:r>
    </w:p>
    <w:p w:rsidR="00461658" w:rsidRPr="00147C47" w:rsidRDefault="00461658" w:rsidP="001F447A">
      <w:pPr>
        <w:tabs>
          <w:tab w:val="left" w:pos="748"/>
          <w:tab w:val="left" w:pos="1122"/>
        </w:tabs>
        <w:rPr>
          <w:b/>
        </w:rPr>
      </w:pPr>
    </w:p>
    <w:p w:rsidR="00461658" w:rsidRPr="00F921CE" w:rsidRDefault="00803398" w:rsidP="001F447A">
      <w:pPr>
        <w:tabs>
          <w:tab w:val="left" w:pos="748"/>
          <w:tab w:val="left" w:pos="1122"/>
        </w:tabs>
      </w:pPr>
      <w:r w:rsidRPr="00147C47">
        <w:lastRenderedPageBreak/>
        <w:t>1-</w:t>
      </w:r>
      <w:r w:rsidR="00CE7EF4" w:rsidRPr="00F921CE">
        <w:t>31</w:t>
      </w:r>
      <w:r w:rsidR="00461658" w:rsidRPr="00F921CE">
        <w:t xml:space="preserve">. </w:t>
      </w:r>
      <w:r w:rsidR="00044F62" w:rsidRPr="00F921CE">
        <w:t xml:space="preserve">__________ </w:t>
      </w:r>
      <w:r w:rsidR="00461658" w:rsidRPr="00F921CE">
        <w:t>is a formal technique for promoting the frequency of desirable behaviors and decreasing the incidence of unwanted ones.</w:t>
      </w:r>
    </w:p>
    <w:p w:rsidR="00461658" w:rsidRPr="00F921CE" w:rsidRDefault="00461658" w:rsidP="001F447A">
      <w:pPr>
        <w:tabs>
          <w:tab w:val="left" w:pos="748"/>
          <w:tab w:val="left" w:pos="1122"/>
        </w:tabs>
      </w:pPr>
    </w:p>
    <w:p w:rsidR="00461658" w:rsidRPr="00F921CE" w:rsidRDefault="00461658" w:rsidP="001F447A">
      <w:pPr>
        <w:tabs>
          <w:tab w:val="left" w:pos="748"/>
          <w:tab w:val="left" w:pos="1122"/>
        </w:tabs>
        <w:rPr>
          <w:lang w:val="fr-FR"/>
        </w:rPr>
      </w:pPr>
      <w:r w:rsidRPr="00F921CE">
        <w:tab/>
      </w:r>
      <w:r w:rsidRPr="00F921CE">
        <w:rPr>
          <w:lang w:val="fr-FR"/>
        </w:rPr>
        <w:t>a)</w:t>
      </w:r>
      <w:r w:rsidRPr="00F921CE">
        <w:rPr>
          <w:lang w:val="fr-FR"/>
        </w:rPr>
        <w:tab/>
        <w:t xml:space="preserve">Punishment </w:t>
      </w:r>
    </w:p>
    <w:p w:rsidR="00461658" w:rsidRPr="00F921CE" w:rsidRDefault="00461658" w:rsidP="001F447A">
      <w:pPr>
        <w:tabs>
          <w:tab w:val="left" w:pos="748"/>
          <w:tab w:val="left" w:pos="1122"/>
        </w:tabs>
        <w:rPr>
          <w:lang w:val="fr-FR"/>
        </w:rPr>
      </w:pPr>
      <w:r w:rsidRPr="00F921CE">
        <w:rPr>
          <w:lang w:val="fr-FR"/>
        </w:rPr>
        <w:tab/>
        <w:t>b)</w:t>
      </w:r>
      <w:r w:rsidRPr="00F921CE">
        <w:rPr>
          <w:lang w:val="fr-FR"/>
        </w:rPr>
        <w:tab/>
        <w:t xml:space="preserve">Reinforcement </w:t>
      </w:r>
    </w:p>
    <w:p w:rsidR="00461658" w:rsidRPr="00F921CE" w:rsidRDefault="00461658" w:rsidP="001F447A">
      <w:pPr>
        <w:tabs>
          <w:tab w:val="left" w:pos="748"/>
          <w:tab w:val="left" w:pos="1122"/>
        </w:tabs>
      </w:pPr>
      <w:r w:rsidRPr="00F921CE">
        <w:rPr>
          <w:lang w:val="fr-FR"/>
        </w:rPr>
        <w:tab/>
      </w:r>
      <w:r w:rsidRPr="00F921CE">
        <w:t>c)</w:t>
      </w:r>
      <w:r w:rsidRPr="00F921CE">
        <w:tab/>
        <w:t xml:space="preserve">Classical </w:t>
      </w:r>
      <w:r w:rsidR="00033B43" w:rsidRPr="00F921CE">
        <w:t>remediation</w:t>
      </w:r>
    </w:p>
    <w:p w:rsidR="00461658" w:rsidRPr="00F921CE" w:rsidRDefault="00461658" w:rsidP="001F447A">
      <w:pPr>
        <w:tabs>
          <w:tab w:val="left" w:pos="748"/>
          <w:tab w:val="left" w:pos="1122"/>
        </w:tabs>
      </w:pPr>
      <w:r w:rsidRPr="00F921CE">
        <w:tab/>
        <w:t>d)</w:t>
      </w:r>
      <w:r w:rsidRPr="00F921CE">
        <w:tab/>
        <w:t>Behavior modification</w:t>
      </w:r>
    </w:p>
    <w:p w:rsidR="00461658" w:rsidRPr="00F921CE" w:rsidRDefault="00461658" w:rsidP="001F447A">
      <w:pPr>
        <w:tabs>
          <w:tab w:val="left" w:pos="748"/>
          <w:tab w:val="left" w:pos="1122"/>
        </w:tabs>
      </w:pPr>
    </w:p>
    <w:p w:rsidR="008F3626" w:rsidRPr="00F921CE" w:rsidRDefault="008F3626" w:rsidP="001F447A">
      <w:pPr>
        <w:tabs>
          <w:tab w:val="left" w:pos="748"/>
          <w:tab w:val="left" w:pos="1122"/>
        </w:tabs>
      </w:pPr>
      <w:r w:rsidRPr="00F921CE">
        <w:t>Answer: D</w:t>
      </w:r>
    </w:p>
    <w:p w:rsidR="00841C4A" w:rsidRPr="00F921CE" w:rsidRDefault="00727878" w:rsidP="00841C4A">
      <w:pPr>
        <w:tabs>
          <w:tab w:val="left" w:pos="748"/>
          <w:tab w:val="left" w:pos="1122"/>
        </w:tabs>
      </w:pPr>
      <w:r w:rsidRPr="00F921CE">
        <w:t>Learning Objective: LO 1.</w:t>
      </w:r>
      <w:r w:rsidR="00841C4A" w:rsidRPr="00F921CE">
        <w:t>6 Describe how the behavioral perspective explains lifespan development.</w:t>
      </w:r>
    </w:p>
    <w:p w:rsidR="00546A84" w:rsidRPr="00F921CE" w:rsidRDefault="00546A84" w:rsidP="00546A84">
      <w:pPr>
        <w:tabs>
          <w:tab w:val="left" w:pos="748"/>
          <w:tab w:val="left" w:pos="1122"/>
        </w:tabs>
      </w:pPr>
      <w:r w:rsidRPr="00F921CE">
        <w:t>Topic: The Behavioral Perspective: Focusing on Observable Behavior</w:t>
      </w:r>
    </w:p>
    <w:p w:rsidR="006E335D" w:rsidRPr="00221249" w:rsidRDefault="006E335D" w:rsidP="006E335D">
      <w:pPr>
        <w:tabs>
          <w:tab w:val="left" w:pos="748"/>
          <w:tab w:val="left" w:pos="1122"/>
        </w:tabs>
      </w:pPr>
      <w:r w:rsidRPr="00221249">
        <w:t xml:space="preserve">Difficulty Level: Easy </w:t>
      </w:r>
    </w:p>
    <w:p w:rsidR="00841C4A" w:rsidRPr="006E335D" w:rsidRDefault="00755AFB" w:rsidP="00841C4A">
      <w:pPr>
        <w:tabs>
          <w:tab w:val="left" w:pos="748"/>
          <w:tab w:val="left" w:pos="1122"/>
        </w:tabs>
      </w:pPr>
      <w:r w:rsidRPr="006E335D">
        <w:t>Skill Level</w:t>
      </w:r>
      <w:r w:rsidR="00D703DE" w:rsidRPr="006E335D">
        <w:t>:</w:t>
      </w:r>
      <w:r w:rsidR="00727878" w:rsidRPr="006E335D">
        <w:t xml:space="preserve"> </w:t>
      </w:r>
      <w:r w:rsidR="00033B43" w:rsidRPr="006E335D">
        <w:t xml:space="preserve">Remember the Facts </w:t>
      </w:r>
    </w:p>
    <w:p w:rsidR="00461658" w:rsidRPr="008E7E43" w:rsidRDefault="00595F93" w:rsidP="001F447A">
      <w:pPr>
        <w:tabs>
          <w:tab w:val="left" w:pos="748"/>
          <w:tab w:val="left" w:pos="1122"/>
        </w:tabs>
      </w:pPr>
      <w:r w:rsidRPr="00626BF9">
        <w:t xml:space="preserve">APA </w:t>
      </w:r>
      <w:r w:rsidR="00727878" w:rsidRPr="008E7E43">
        <w:t>Learning Objective: 1.</w:t>
      </w:r>
      <w:r w:rsidRPr="008E7E43">
        <w:t>1 Describe key concepts, principles, and overarching themes in psychology.</w:t>
      </w:r>
    </w:p>
    <w:p w:rsidR="00595F93" w:rsidRPr="00147C47" w:rsidRDefault="00595F93" w:rsidP="001F447A">
      <w:pPr>
        <w:tabs>
          <w:tab w:val="left" w:pos="748"/>
          <w:tab w:val="left" w:pos="1122"/>
        </w:tabs>
      </w:pPr>
    </w:p>
    <w:p w:rsidR="00461658" w:rsidRPr="00F921CE" w:rsidRDefault="00803398" w:rsidP="001F447A">
      <w:pPr>
        <w:tabs>
          <w:tab w:val="left" w:pos="748"/>
          <w:tab w:val="left" w:pos="1122"/>
        </w:tabs>
      </w:pPr>
      <w:r w:rsidRPr="00147C47">
        <w:t>1-</w:t>
      </w:r>
      <w:r w:rsidR="00CE7EF4" w:rsidRPr="00F921CE">
        <w:t>32</w:t>
      </w:r>
      <w:r w:rsidR="00461658" w:rsidRPr="00F921CE">
        <w:t>. Wh</w:t>
      </w:r>
      <w:r w:rsidR="00033B43" w:rsidRPr="00F921CE">
        <w:t>ich</w:t>
      </w:r>
      <w:r w:rsidR="00461658" w:rsidRPr="00F921CE">
        <w:t xml:space="preserve"> learning approach emphasizes </w:t>
      </w:r>
      <w:r w:rsidR="00033B43" w:rsidRPr="00F921CE">
        <w:t xml:space="preserve">the importance of </w:t>
      </w:r>
      <w:r w:rsidR="00595890" w:rsidRPr="00F921CE">
        <w:t>modeling</w:t>
      </w:r>
      <w:r w:rsidR="00461658" w:rsidRPr="00F921CE">
        <w:t>?</w:t>
      </w:r>
    </w:p>
    <w:p w:rsidR="00461658" w:rsidRPr="00F921CE" w:rsidRDefault="00461658" w:rsidP="001F447A">
      <w:pPr>
        <w:tabs>
          <w:tab w:val="left" w:pos="748"/>
          <w:tab w:val="left" w:pos="1122"/>
        </w:tabs>
      </w:pPr>
    </w:p>
    <w:p w:rsidR="00461658" w:rsidRPr="00F921CE" w:rsidRDefault="00461658" w:rsidP="001F447A">
      <w:pPr>
        <w:tabs>
          <w:tab w:val="left" w:pos="748"/>
          <w:tab w:val="left" w:pos="1122"/>
        </w:tabs>
      </w:pPr>
      <w:r w:rsidRPr="00F921CE">
        <w:tab/>
        <w:t>a)</w:t>
      </w:r>
      <w:r w:rsidRPr="00F921CE">
        <w:tab/>
      </w:r>
      <w:r w:rsidR="00626BF9" w:rsidRPr="00F921CE">
        <w:t>classical conditioning</w:t>
      </w:r>
    </w:p>
    <w:p w:rsidR="00461658" w:rsidRPr="00F921CE" w:rsidRDefault="00626BF9" w:rsidP="001F447A">
      <w:pPr>
        <w:tabs>
          <w:tab w:val="left" w:pos="748"/>
          <w:tab w:val="left" w:pos="1122"/>
        </w:tabs>
      </w:pPr>
      <w:r w:rsidRPr="00F921CE">
        <w:tab/>
        <w:t>b)</w:t>
      </w:r>
      <w:r w:rsidRPr="00F921CE">
        <w:tab/>
        <w:t>behavior modification</w:t>
      </w:r>
    </w:p>
    <w:p w:rsidR="00461658" w:rsidRPr="00F921CE" w:rsidRDefault="00626BF9" w:rsidP="001F447A">
      <w:pPr>
        <w:tabs>
          <w:tab w:val="left" w:pos="748"/>
          <w:tab w:val="left" w:pos="1122"/>
        </w:tabs>
      </w:pPr>
      <w:r w:rsidRPr="00F921CE">
        <w:tab/>
        <w:t>c)</w:t>
      </w:r>
      <w:r w:rsidRPr="00F921CE">
        <w:tab/>
        <w:t>social-cognitive learning</w:t>
      </w:r>
    </w:p>
    <w:p w:rsidR="00461658" w:rsidRPr="00F921CE" w:rsidRDefault="00626BF9" w:rsidP="001F447A">
      <w:pPr>
        <w:tabs>
          <w:tab w:val="left" w:pos="748"/>
          <w:tab w:val="left" w:pos="1122"/>
        </w:tabs>
      </w:pPr>
      <w:r w:rsidRPr="00F921CE">
        <w:tab/>
        <w:t>d)</w:t>
      </w:r>
      <w:r w:rsidRPr="00F921CE">
        <w:tab/>
        <w:t>operant conditioning</w:t>
      </w:r>
    </w:p>
    <w:p w:rsidR="00461658" w:rsidRPr="00F921CE" w:rsidRDefault="00461658" w:rsidP="001F447A">
      <w:pPr>
        <w:tabs>
          <w:tab w:val="left" w:pos="748"/>
          <w:tab w:val="left" w:pos="1122"/>
        </w:tabs>
      </w:pPr>
    </w:p>
    <w:p w:rsidR="008F3626" w:rsidRPr="00F921CE" w:rsidRDefault="008F3626" w:rsidP="001F447A">
      <w:pPr>
        <w:tabs>
          <w:tab w:val="left" w:pos="748"/>
          <w:tab w:val="left" w:pos="1122"/>
        </w:tabs>
      </w:pPr>
      <w:r w:rsidRPr="00F921CE">
        <w:t>Answer: C</w:t>
      </w:r>
    </w:p>
    <w:p w:rsidR="00841C4A" w:rsidRPr="00F921CE" w:rsidRDefault="00727878" w:rsidP="00841C4A">
      <w:pPr>
        <w:tabs>
          <w:tab w:val="left" w:pos="748"/>
          <w:tab w:val="left" w:pos="1122"/>
        </w:tabs>
      </w:pPr>
      <w:r w:rsidRPr="00F921CE">
        <w:t>Learning Objective: LO 1.</w:t>
      </w:r>
      <w:r w:rsidR="00841C4A" w:rsidRPr="00F921CE">
        <w:t>6 Describe how the behavioral perspective explains lifespan development.</w:t>
      </w:r>
    </w:p>
    <w:p w:rsidR="00546A84" w:rsidRPr="00F921CE" w:rsidRDefault="00546A84" w:rsidP="00546A84">
      <w:pPr>
        <w:tabs>
          <w:tab w:val="left" w:pos="748"/>
          <w:tab w:val="left" w:pos="1122"/>
        </w:tabs>
      </w:pPr>
      <w:r w:rsidRPr="00F921CE">
        <w:t>Topic: The Behavioral Perspective: Focusing on Observable Behavior</w:t>
      </w:r>
    </w:p>
    <w:p w:rsidR="006E335D" w:rsidRPr="00221249" w:rsidRDefault="006E335D" w:rsidP="006E335D">
      <w:pPr>
        <w:tabs>
          <w:tab w:val="left" w:pos="748"/>
          <w:tab w:val="left" w:pos="1122"/>
        </w:tabs>
      </w:pPr>
      <w:r w:rsidRPr="00221249">
        <w:t xml:space="preserve">Difficulty Level: </w:t>
      </w:r>
      <w:r w:rsidR="00046A07">
        <w:t>Moderate</w:t>
      </w:r>
      <w:r w:rsidRPr="00221249">
        <w:t xml:space="preserve"> </w:t>
      </w:r>
    </w:p>
    <w:p w:rsidR="00841C4A" w:rsidRPr="00626BF9" w:rsidRDefault="00755AFB" w:rsidP="00841C4A">
      <w:pPr>
        <w:tabs>
          <w:tab w:val="left" w:pos="748"/>
          <w:tab w:val="left" w:pos="1122"/>
        </w:tabs>
      </w:pPr>
      <w:r w:rsidRPr="006E335D">
        <w:t>Skill Level</w:t>
      </w:r>
      <w:r w:rsidR="00D703DE" w:rsidRPr="006E335D">
        <w:t>:</w:t>
      </w:r>
      <w:r w:rsidR="00727878" w:rsidRPr="006E335D">
        <w:t xml:space="preserve"> </w:t>
      </w:r>
      <w:r w:rsidR="00046A07">
        <w:t>Understand the Concepts</w:t>
      </w:r>
      <w:r w:rsidR="00033B43" w:rsidRPr="00626BF9">
        <w:t xml:space="preserve"> </w:t>
      </w:r>
    </w:p>
    <w:p w:rsidR="007055DC" w:rsidRPr="008E7E43" w:rsidRDefault="00595F93" w:rsidP="001F447A">
      <w:pPr>
        <w:tabs>
          <w:tab w:val="left" w:pos="748"/>
          <w:tab w:val="left" w:pos="1122"/>
        </w:tabs>
      </w:pPr>
      <w:r w:rsidRPr="008E7E43">
        <w:t xml:space="preserve">APA </w:t>
      </w:r>
      <w:r w:rsidR="00727878" w:rsidRPr="008E7E43">
        <w:t>Learning Objective: 1.</w:t>
      </w:r>
      <w:r w:rsidRPr="008E7E43">
        <w:t>1 Describe key concepts, principles, and overarching themes in psychology.</w:t>
      </w:r>
    </w:p>
    <w:p w:rsidR="00595F93" w:rsidRPr="00147C47" w:rsidRDefault="00595F93" w:rsidP="001F447A">
      <w:pPr>
        <w:tabs>
          <w:tab w:val="left" w:pos="748"/>
          <w:tab w:val="left" w:pos="1122"/>
        </w:tabs>
      </w:pPr>
    </w:p>
    <w:p w:rsidR="00461658" w:rsidRPr="00F921CE" w:rsidRDefault="00803398" w:rsidP="001F447A">
      <w:pPr>
        <w:tabs>
          <w:tab w:val="left" w:pos="748"/>
          <w:tab w:val="left" w:pos="1122"/>
        </w:tabs>
      </w:pPr>
      <w:r w:rsidRPr="00147C47">
        <w:t>1-</w:t>
      </w:r>
      <w:r w:rsidR="00CE7EF4" w:rsidRPr="00F921CE">
        <w:t>33</w:t>
      </w:r>
      <w:r w:rsidR="00461658" w:rsidRPr="00F921CE">
        <w:t xml:space="preserve">. </w:t>
      </w:r>
      <w:r w:rsidR="0046137C" w:rsidRPr="00F921CE">
        <w:t xml:space="preserve">__________ </w:t>
      </w:r>
      <w:r w:rsidR="00DE7FAA" w:rsidRPr="00F921CE">
        <w:t>emphasizes</w:t>
      </w:r>
      <w:r w:rsidR="00461658" w:rsidRPr="00F921CE">
        <w:t xml:space="preserve"> the processes that allow people to know, understand, and think about the world.</w:t>
      </w:r>
    </w:p>
    <w:p w:rsidR="00461658" w:rsidRPr="00F921CE" w:rsidRDefault="00461658" w:rsidP="001F447A">
      <w:pPr>
        <w:tabs>
          <w:tab w:val="left" w:pos="748"/>
          <w:tab w:val="left" w:pos="1122"/>
        </w:tabs>
      </w:pPr>
    </w:p>
    <w:p w:rsidR="00461658" w:rsidRPr="00F921CE" w:rsidRDefault="00461658" w:rsidP="001F447A">
      <w:pPr>
        <w:tabs>
          <w:tab w:val="left" w:pos="748"/>
          <w:tab w:val="left" w:pos="1122"/>
        </w:tabs>
      </w:pPr>
      <w:r w:rsidRPr="00F921CE">
        <w:tab/>
        <w:t>a)</w:t>
      </w:r>
      <w:r w:rsidRPr="00F921CE">
        <w:tab/>
        <w:t>Classical conditioning</w:t>
      </w:r>
    </w:p>
    <w:p w:rsidR="00461658" w:rsidRPr="00F921CE" w:rsidRDefault="00461658" w:rsidP="001F447A">
      <w:pPr>
        <w:tabs>
          <w:tab w:val="left" w:pos="748"/>
          <w:tab w:val="left" w:pos="1122"/>
        </w:tabs>
      </w:pPr>
      <w:r w:rsidRPr="00F921CE">
        <w:tab/>
        <w:t>b)</w:t>
      </w:r>
      <w:r w:rsidRPr="00F921CE">
        <w:tab/>
        <w:t xml:space="preserve">The </w:t>
      </w:r>
      <w:r w:rsidR="00DE7FAA" w:rsidRPr="00F921CE">
        <w:t xml:space="preserve">psychodynamic </w:t>
      </w:r>
      <w:r w:rsidRPr="00F921CE">
        <w:t>perspective</w:t>
      </w:r>
    </w:p>
    <w:p w:rsidR="00461658" w:rsidRPr="00F921CE" w:rsidRDefault="00461658" w:rsidP="001F447A">
      <w:pPr>
        <w:tabs>
          <w:tab w:val="left" w:pos="748"/>
          <w:tab w:val="left" w:pos="1122"/>
        </w:tabs>
      </w:pPr>
      <w:r w:rsidRPr="00F921CE">
        <w:tab/>
        <w:t>c)</w:t>
      </w:r>
      <w:r w:rsidRPr="00F921CE">
        <w:tab/>
        <w:t>Operant conditioning</w:t>
      </w:r>
    </w:p>
    <w:p w:rsidR="00461658" w:rsidRPr="00F921CE" w:rsidRDefault="00461658" w:rsidP="001F447A">
      <w:pPr>
        <w:tabs>
          <w:tab w:val="left" w:pos="748"/>
          <w:tab w:val="left" w:pos="1122"/>
        </w:tabs>
      </w:pPr>
      <w:r w:rsidRPr="00F921CE">
        <w:tab/>
        <w:t>d)</w:t>
      </w:r>
      <w:r w:rsidRPr="00F921CE">
        <w:tab/>
        <w:t>The cognitive perspective</w:t>
      </w:r>
    </w:p>
    <w:p w:rsidR="00461658" w:rsidRPr="00F921CE" w:rsidRDefault="00461658" w:rsidP="001F447A">
      <w:pPr>
        <w:tabs>
          <w:tab w:val="left" w:pos="748"/>
          <w:tab w:val="left" w:pos="1122"/>
        </w:tabs>
      </w:pPr>
    </w:p>
    <w:p w:rsidR="008F3626" w:rsidRPr="00F921CE" w:rsidRDefault="008F3626" w:rsidP="00CE3568">
      <w:pPr>
        <w:tabs>
          <w:tab w:val="left" w:pos="748"/>
          <w:tab w:val="left" w:pos="1122"/>
        </w:tabs>
      </w:pPr>
      <w:r w:rsidRPr="00F921CE">
        <w:t>Answer: D</w:t>
      </w:r>
    </w:p>
    <w:p w:rsidR="00CE3568" w:rsidRPr="00F921CE" w:rsidRDefault="00727878" w:rsidP="00CE3568">
      <w:pPr>
        <w:tabs>
          <w:tab w:val="left" w:pos="748"/>
          <w:tab w:val="left" w:pos="1122"/>
        </w:tabs>
      </w:pPr>
      <w:r w:rsidRPr="00F921CE">
        <w:t>Learning Objective: LO 1.</w:t>
      </w:r>
      <w:r w:rsidR="00CE3568" w:rsidRPr="00F921CE">
        <w:t>7 Describe how the cognitive perspective explains lifespan development.</w:t>
      </w:r>
    </w:p>
    <w:p w:rsidR="00546A84" w:rsidRPr="00F921CE" w:rsidRDefault="00546A84" w:rsidP="00CE3568">
      <w:pPr>
        <w:tabs>
          <w:tab w:val="left" w:pos="748"/>
          <w:tab w:val="left" w:pos="1122"/>
        </w:tabs>
      </w:pPr>
      <w:r w:rsidRPr="00F921CE">
        <w:t>Topic: The Cognitive Perspective: Examining the Roots of Understanding</w:t>
      </w:r>
    </w:p>
    <w:p w:rsidR="006E335D" w:rsidRPr="00221249" w:rsidRDefault="006E335D" w:rsidP="006E335D">
      <w:pPr>
        <w:tabs>
          <w:tab w:val="left" w:pos="748"/>
          <w:tab w:val="left" w:pos="1122"/>
        </w:tabs>
      </w:pPr>
      <w:r w:rsidRPr="00221249">
        <w:t xml:space="preserve">Difficulty Level: Moderate </w:t>
      </w:r>
    </w:p>
    <w:p w:rsidR="00CE3568" w:rsidRPr="008E7E43" w:rsidRDefault="00755AFB" w:rsidP="00CE3568">
      <w:pPr>
        <w:tabs>
          <w:tab w:val="left" w:pos="748"/>
          <w:tab w:val="left" w:pos="1122"/>
        </w:tabs>
      </w:pPr>
      <w:r w:rsidRPr="006E335D">
        <w:t>Skill Level</w:t>
      </w:r>
      <w:r w:rsidR="00D703DE" w:rsidRPr="006E335D">
        <w:t>:</w:t>
      </w:r>
      <w:r w:rsidR="00727878" w:rsidRPr="008E7E43">
        <w:t xml:space="preserve"> </w:t>
      </w:r>
      <w:r w:rsidR="00DE7FAA" w:rsidRPr="008E7E43">
        <w:t xml:space="preserve">Understand the Concepts </w:t>
      </w:r>
    </w:p>
    <w:p w:rsidR="00461658" w:rsidRPr="00F921CE" w:rsidRDefault="002F456C" w:rsidP="001F447A">
      <w:pPr>
        <w:tabs>
          <w:tab w:val="left" w:pos="748"/>
          <w:tab w:val="left" w:pos="1122"/>
        </w:tabs>
        <w:rPr>
          <w:rStyle w:val="TBLBOLD"/>
          <w:rFonts w:ascii="Times New Roman" w:hAnsi="Times New Roman" w:cs="Times New Roman"/>
          <w:b w:val="0"/>
          <w:sz w:val="24"/>
          <w:szCs w:val="24"/>
        </w:rPr>
      </w:pPr>
      <w:r w:rsidRPr="008E7E43">
        <w:t xml:space="preserve">APA </w:t>
      </w:r>
      <w:r w:rsidR="00727878" w:rsidRPr="008E7E43">
        <w:t>Learning Objective: 1.</w:t>
      </w:r>
      <w:r w:rsidRPr="0078671F">
        <w:t>2</w:t>
      </w:r>
      <w:r w:rsidRPr="00147C47">
        <w:rPr>
          <w:rStyle w:val="TBLBOLD"/>
          <w:rFonts w:ascii="Times New Roman" w:hAnsi="Times New Roman" w:cs="Times New Roman"/>
          <w:b w:val="0"/>
          <w:sz w:val="24"/>
          <w:szCs w:val="24"/>
        </w:rPr>
        <w:t xml:space="preserve"> Develop a working knowledge of psychology’s content domains.</w:t>
      </w:r>
    </w:p>
    <w:p w:rsidR="002F456C" w:rsidRPr="00F921CE" w:rsidRDefault="002F456C" w:rsidP="001F447A">
      <w:pPr>
        <w:tabs>
          <w:tab w:val="left" w:pos="748"/>
          <w:tab w:val="left" w:pos="1122"/>
        </w:tabs>
        <w:rPr>
          <w:b/>
        </w:rPr>
      </w:pPr>
    </w:p>
    <w:p w:rsidR="00F6114E" w:rsidRDefault="00F6114E">
      <w:r>
        <w:br w:type="page"/>
      </w:r>
    </w:p>
    <w:p w:rsidR="00461658" w:rsidRPr="00F921CE" w:rsidRDefault="00803398" w:rsidP="001F447A">
      <w:pPr>
        <w:tabs>
          <w:tab w:val="left" w:pos="748"/>
          <w:tab w:val="left" w:pos="1122"/>
        </w:tabs>
      </w:pPr>
      <w:r w:rsidRPr="00F921CE">
        <w:lastRenderedPageBreak/>
        <w:t>1-</w:t>
      </w:r>
      <w:r w:rsidR="00CE7EF4" w:rsidRPr="00F921CE">
        <w:t>34</w:t>
      </w:r>
      <w:r w:rsidR="00461658" w:rsidRPr="00F921CE">
        <w:t xml:space="preserve">. Who is considered the predominant theorist in </w:t>
      </w:r>
      <w:r w:rsidR="00DE7FAA" w:rsidRPr="00F921CE">
        <w:t xml:space="preserve">the area of </w:t>
      </w:r>
      <w:r w:rsidR="00461658" w:rsidRPr="00F921CE">
        <w:t>cognitive development?</w:t>
      </w:r>
    </w:p>
    <w:p w:rsidR="00C419B9" w:rsidRPr="00F921CE" w:rsidRDefault="00C419B9" w:rsidP="001F447A">
      <w:pPr>
        <w:tabs>
          <w:tab w:val="left" w:pos="748"/>
          <w:tab w:val="left" w:pos="1122"/>
        </w:tabs>
      </w:pPr>
    </w:p>
    <w:p w:rsidR="00461658" w:rsidRPr="00F921CE" w:rsidRDefault="00461658" w:rsidP="001F447A">
      <w:pPr>
        <w:tabs>
          <w:tab w:val="left" w:pos="748"/>
          <w:tab w:val="left" w:pos="1122"/>
        </w:tabs>
      </w:pPr>
      <w:r w:rsidRPr="00F921CE">
        <w:tab/>
        <w:t>a)</w:t>
      </w:r>
      <w:r w:rsidRPr="00F921CE">
        <w:tab/>
      </w:r>
      <w:r w:rsidR="00DE7FAA" w:rsidRPr="00F921CE">
        <w:t xml:space="preserve">Jean </w:t>
      </w:r>
      <w:r w:rsidRPr="00F921CE">
        <w:t>Piaget</w:t>
      </w:r>
    </w:p>
    <w:p w:rsidR="00461658" w:rsidRPr="00F921CE" w:rsidRDefault="00461658" w:rsidP="001F447A">
      <w:pPr>
        <w:tabs>
          <w:tab w:val="left" w:pos="748"/>
          <w:tab w:val="left" w:pos="1122"/>
        </w:tabs>
      </w:pPr>
      <w:r w:rsidRPr="00F921CE">
        <w:tab/>
        <w:t>b)</w:t>
      </w:r>
      <w:r w:rsidRPr="00F921CE">
        <w:tab/>
      </w:r>
      <w:r w:rsidR="00971261">
        <w:t>Sigmund Freud</w:t>
      </w:r>
    </w:p>
    <w:p w:rsidR="00461658" w:rsidRPr="00F921CE" w:rsidRDefault="00461658" w:rsidP="001F447A">
      <w:pPr>
        <w:tabs>
          <w:tab w:val="left" w:pos="748"/>
          <w:tab w:val="left" w:pos="1122"/>
        </w:tabs>
      </w:pPr>
      <w:r w:rsidRPr="00F921CE">
        <w:tab/>
        <w:t>c)</w:t>
      </w:r>
      <w:r w:rsidRPr="00F921CE">
        <w:tab/>
      </w:r>
      <w:r w:rsidR="00DE7FAA" w:rsidRPr="00F921CE">
        <w:t xml:space="preserve">Albert </w:t>
      </w:r>
      <w:r w:rsidRPr="00F921CE">
        <w:t>Bandura</w:t>
      </w:r>
    </w:p>
    <w:p w:rsidR="00461658" w:rsidRPr="00F921CE" w:rsidRDefault="00461658" w:rsidP="001F447A">
      <w:pPr>
        <w:tabs>
          <w:tab w:val="left" w:pos="748"/>
          <w:tab w:val="left" w:pos="1122"/>
        </w:tabs>
      </w:pPr>
      <w:r w:rsidRPr="00F921CE">
        <w:tab/>
        <w:t>d)</w:t>
      </w:r>
      <w:r w:rsidRPr="00F921CE">
        <w:tab/>
      </w:r>
      <w:r w:rsidR="00DE7FAA" w:rsidRPr="00F921CE">
        <w:t>Erik Erikson</w:t>
      </w:r>
    </w:p>
    <w:p w:rsidR="00461658" w:rsidRPr="00F921CE" w:rsidRDefault="00461658" w:rsidP="001F447A">
      <w:pPr>
        <w:tabs>
          <w:tab w:val="left" w:pos="748"/>
          <w:tab w:val="left" w:pos="1122"/>
        </w:tabs>
      </w:pPr>
    </w:p>
    <w:p w:rsidR="008F3626" w:rsidRPr="00F921CE" w:rsidRDefault="008F3626" w:rsidP="001F447A">
      <w:pPr>
        <w:tabs>
          <w:tab w:val="left" w:pos="748"/>
          <w:tab w:val="left" w:pos="1122"/>
        </w:tabs>
      </w:pPr>
      <w:r w:rsidRPr="00F921CE">
        <w:t>Answer: A</w:t>
      </w:r>
    </w:p>
    <w:p w:rsidR="00C31B8E" w:rsidRPr="00F921CE" w:rsidRDefault="00727878" w:rsidP="00C31B8E">
      <w:pPr>
        <w:tabs>
          <w:tab w:val="left" w:pos="748"/>
          <w:tab w:val="left" w:pos="1122"/>
        </w:tabs>
      </w:pPr>
      <w:r w:rsidRPr="00F921CE">
        <w:t>Learning Objective: LO 1.</w:t>
      </w:r>
      <w:r w:rsidR="00C31B8E" w:rsidRPr="00F921CE">
        <w:t>7 Describe how the cognitive perspective explains lifespan development.</w:t>
      </w:r>
    </w:p>
    <w:p w:rsidR="00546A84" w:rsidRPr="00F921CE" w:rsidRDefault="00546A84" w:rsidP="00546A84">
      <w:pPr>
        <w:tabs>
          <w:tab w:val="left" w:pos="748"/>
          <w:tab w:val="left" w:pos="1122"/>
        </w:tabs>
      </w:pPr>
      <w:r w:rsidRPr="00F921CE">
        <w:t>Topic: The Cognitive Perspective: Examining the Roots of Understanding</w:t>
      </w:r>
    </w:p>
    <w:p w:rsidR="006E335D" w:rsidRPr="00221249" w:rsidRDefault="006E335D" w:rsidP="006E335D">
      <w:pPr>
        <w:tabs>
          <w:tab w:val="left" w:pos="748"/>
          <w:tab w:val="left" w:pos="1122"/>
        </w:tabs>
      </w:pPr>
      <w:r w:rsidRPr="00221249">
        <w:t xml:space="preserve">Difficulty Level: Easy </w:t>
      </w:r>
    </w:p>
    <w:p w:rsidR="00C31B8E" w:rsidRPr="006E335D" w:rsidRDefault="00755AFB" w:rsidP="00C31B8E">
      <w:pPr>
        <w:tabs>
          <w:tab w:val="left" w:pos="748"/>
          <w:tab w:val="left" w:pos="1122"/>
        </w:tabs>
      </w:pPr>
      <w:r w:rsidRPr="006E335D">
        <w:t>Skill Level</w:t>
      </w:r>
      <w:r w:rsidR="00D703DE" w:rsidRPr="006E335D">
        <w:t>:</w:t>
      </w:r>
      <w:r w:rsidR="00727878" w:rsidRPr="006E335D">
        <w:t xml:space="preserve"> </w:t>
      </w:r>
      <w:r w:rsidR="00DE7FAA" w:rsidRPr="006E335D">
        <w:t xml:space="preserve">Remember the Facts </w:t>
      </w:r>
    </w:p>
    <w:p w:rsidR="00461658" w:rsidRPr="008E7E43" w:rsidRDefault="00595F93" w:rsidP="001F447A">
      <w:pPr>
        <w:tabs>
          <w:tab w:val="left" w:pos="748"/>
          <w:tab w:val="left" w:pos="1122"/>
        </w:tabs>
      </w:pPr>
      <w:r w:rsidRPr="00626BF9">
        <w:t xml:space="preserve">APA </w:t>
      </w:r>
      <w:r w:rsidR="00727878" w:rsidRPr="00626BF9">
        <w:t>Learning Objective: 1.</w:t>
      </w:r>
      <w:r w:rsidRPr="008E7E43">
        <w:t>1 Describe key concepts, principles, and overarching themes in psychology.</w:t>
      </w:r>
    </w:p>
    <w:p w:rsidR="00595F93" w:rsidRPr="00147C47" w:rsidRDefault="00595F93" w:rsidP="001F447A">
      <w:pPr>
        <w:tabs>
          <w:tab w:val="left" w:pos="748"/>
          <w:tab w:val="left" w:pos="1122"/>
        </w:tabs>
      </w:pPr>
    </w:p>
    <w:p w:rsidR="00461658" w:rsidRPr="00F921CE" w:rsidRDefault="00803398" w:rsidP="001F447A">
      <w:pPr>
        <w:tabs>
          <w:tab w:val="left" w:pos="748"/>
          <w:tab w:val="left" w:pos="1122"/>
        </w:tabs>
      </w:pPr>
      <w:r w:rsidRPr="00147C47">
        <w:t>1-</w:t>
      </w:r>
      <w:r w:rsidR="00CE7EF4" w:rsidRPr="00F921CE">
        <w:t>35</w:t>
      </w:r>
      <w:r w:rsidR="00461658" w:rsidRPr="00F921CE">
        <w:t>. Piaget’s two basic principles of growth in children’s understanding of the world are</w:t>
      </w:r>
      <w:r w:rsidR="00634007" w:rsidRPr="00F921CE">
        <w:t xml:space="preserve"> __________.</w:t>
      </w:r>
    </w:p>
    <w:p w:rsidR="00461658" w:rsidRPr="00F921CE" w:rsidRDefault="00461658" w:rsidP="001F447A">
      <w:pPr>
        <w:tabs>
          <w:tab w:val="left" w:pos="748"/>
          <w:tab w:val="left" w:pos="1122"/>
        </w:tabs>
      </w:pPr>
    </w:p>
    <w:p w:rsidR="00461658" w:rsidRPr="00F921CE" w:rsidRDefault="00634007" w:rsidP="001F447A">
      <w:pPr>
        <w:tabs>
          <w:tab w:val="left" w:pos="748"/>
          <w:tab w:val="left" w:pos="1122"/>
        </w:tabs>
      </w:pPr>
      <w:r w:rsidRPr="00F921CE">
        <w:tab/>
        <w:t>a)</w:t>
      </w:r>
      <w:r w:rsidRPr="00F921CE">
        <w:tab/>
        <w:t>reward and punishment</w:t>
      </w:r>
    </w:p>
    <w:p w:rsidR="00461658" w:rsidRPr="00F921CE" w:rsidRDefault="00634007" w:rsidP="001F447A">
      <w:pPr>
        <w:tabs>
          <w:tab w:val="left" w:pos="748"/>
          <w:tab w:val="left" w:pos="1122"/>
        </w:tabs>
      </w:pPr>
      <w:r w:rsidRPr="00F921CE">
        <w:tab/>
        <w:t>b)</w:t>
      </w:r>
      <w:r w:rsidRPr="00F921CE">
        <w:tab/>
        <w:t>schemas and assessment</w:t>
      </w:r>
    </w:p>
    <w:p w:rsidR="00461658" w:rsidRPr="00F921CE" w:rsidRDefault="00461658" w:rsidP="001F447A">
      <w:pPr>
        <w:tabs>
          <w:tab w:val="left" w:pos="748"/>
          <w:tab w:val="left" w:pos="1122"/>
        </w:tabs>
      </w:pPr>
      <w:r w:rsidRPr="00F921CE">
        <w:tab/>
        <w:t>c)</w:t>
      </w:r>
      <w:r w:rsidR="00634007" w:rsidRPr="00F921CE">
        <w:tab/>
        <w:t>assimilation and accommodation</w:t>
      </w:r>
    </w:p>
    <w:p w:rsidR="00461658" w:rsidRPr="00F921CE" w:rsidRDefault="00634007" w:rsidP="001F447A">
      <w:pPr>
        <w:tabs>
          <w:tab w:val="left" w:pos="748"/>
          <w:tab w:val="left" w:pos="1122"/>
        </w:tabs>
      </w:pPr>
      <w:r w:rsidRPr="00F921CE">
        <w:tab/>
        <w:t>d)</w:t>
      </w:r>
      <w:r w:rsidRPr="00F921CE">
        <w:tab/>
      </w:r>
      <w:r w:rsidR="00971261" w:rsidRPr="00F921CE">
        <w:t>cogniti</w:t>
      </w:r>
      <w:r w:rsidR="00971261">
        <w:t>on</w:t>
      </w:r>
      <w:r w:rsidR="00971261" w:rsidRPr="00F921CE">
        <w:t xml:space="preserve"> </w:t>
      </w:r>
      <w:r w:rsidRPr="00F921CE">
        <w:t>and behavior</w:t>
      </w:r>
    </w:p>
    <w:p w:rsidR="00461658" w:rsidRPr="00F921CE" w:rsidRDefault="00461658" w:rsidP="001F447A">
      <w:pPr>
        <w:tabs>
          <w:tab w:val="left" w:pos="748"/>
          <w:tab w:val="left" w:pos="1122"/>
        </w:tabs>
      </w:pPr>
    </w:p>
    <w:p w:rsidR="008F3626" w:rsidRPr="00F921CE" w:rsidRDefault="008F3626" w:rsidP="001F447A">
      <w:pPr>
        <w:tabs>
          <w:tab w:val="left" w:pos="748"/>
          <w:tab w:val="left" w:pos="1122"/>
        </w:tabs>
      </w:pPr>
      <w:r w:rsidRPr="00F921CE">
        <w:t>Answer: C</w:t>
      </w:r>
    </w:p>
    <w:p w:rsidR="006C5CD9" w:rsidRPr="00F921CE" w:rsidRDefault="00727878" w:rsidP="006C5CD9">
      <w:pPr>
        <w:tabs>
          <w:tab w:val="left" w:pos="748"/>
          <w:tab w:val="left" w:pos="1122"/>
        </w:tabs>
      </w:pPr>
      <w:r w:rsidRPr="00F921CE">
        <w:t>Learning Objective: LO 1.</w:t>
      </w:r>
      <w:r w:rsidR="006C5CD9" w:rsidRPr="00F921CE">
        <w:t xml:space="preserve">7 Describe how the </w:t>
      </w:r>
      <w:r w:rsidR="008C497A" w:rsidRPr="00F921CE">
        <w:t>cognitive perspective explains</w:t>
      </w:r>
      <w:r w:rsidR="006C5CD9" w:rsidRPr="00F921CE">
        <w:t xml:space="preserve"> lifespan development.</w:t>
      </w:r>
    </w:p>
    <w:p w:rsidR="00634007" w:rsidRPr="00F921CE" w:rsidRDefault="00634007" w:rsidP="00634007">
      <w:pPr>
        <w:tabs>
          <w:tab w:val="left" w:pos="748"/>
          <w:tab w:val="left" w:pos="1122"/>
        </w:tabs>
      </w:pPr>
      <w:r w:rsidRPr="00F921CE">
        <w:t>Topic: The Cognitive Perspective: Examining the Roots of Understanding</w:t>
      </w:r>
    </w:p>
    <w:p w:rsidR="006E335D" w:rsidRPr="00221249" w:rsidRDefault="006E335D" w:rsidP="006E335D">
      <w:pPr>
        <w:tabs>
          <w:tab w:val="left" w:pos="748"/>
          <w:tab w:val="left" w:pos="1122"/>
        </w:tabs>
      </w:pPr>
      <w:r w:rsidRPr="00221249">
        <w:t xml:space="preserve">Difficulty Level: </w:t>
      </w:r>
      <w:r w:rsidR="00971261">
        <w:t>Moderate</w:t>
      </w:r>
      <w:r w:rsidRPr="00221249">
        <w:t xml:space="preserve"> </w:t>
      </w:r>
    </w:p>
    <w:p w:rsidR="006C5CD9" w:rsidRPr="00626BF9" w:rsidRDefault="00755AFB" w:rsidP="006C5CD9">
      <w:pPr>
        <w:tabs>
          <w:tab w:val="left" w:pos="748"/>
          <w:tab w:val="left" w:pos="1122"/>
        </w:tabs>
      </w:pPr>
      <w:r w:rsidRPr="006E335D">
        <w:t>Skill Level</w:t>
      </w:r>
      <w:r w:rsidR="00D703DE" w:rsidRPr="006E335D">
        <w:t>:</w:t>
      </w:r>
      <w:r w:rsidR="00727878" w:rsidRPr="006E335D">
        <w:t xml:space="preserve"> </w:t>
      </w:r>
      <w:r w:rsidR="001D2863" w:rsidRPr="00626BF9">
        <w:t xml:space="preserve">Understand the Concepts </w:t>
      </w:r>
    </w:p>
    <w:p w:rsidR="00461658" w:rsidRPr="008E7E43" w:rsidRDefault="002F456C" w:rsidP="001F447A">
      <w:pPr>
        <w:tabs>
          <w:tab w:val="left" w:pos="748"/>
          <w:tab w:val="left" w:pos="1122"/>
        </w:tabs>
        <w:rPr>
          <w:rStyle w:val="TBLBOLD"/>
          <w:rFonts w:ascii="Times New Roman" w:hAnsi="Times New Roman" w:cs="Times New Roman"/>
          <w:b w:val="0"/>
          <w:sz w:val="24"/>
          <w:szCs w:val="24"/>
        </w:rPr>
      </w:pPr>
      <w:r w:rsidRPr="00626BF9">
        <w:t xml:space="preserve">APA </w:t>
      </w:r>
      <w:r w:rsidR="00727878" w:rsidRPr="008E7E43">
        <w:t>Learning Objective: 1.</w:t>
      </w:r>
      <w:r w:rsidRPr="008E7E43">
        <w:t>2</w:t>
      </w:r>
      <w:r w:rsidRPr="008E7E43">
        <w:rPr>
          <w:rStyle w:val="TBLBOLD"/>
          <w:rFonts w:ascii="Times New Roman" w:hAnsi="Times New Roman" w:cs="Times New Roman"/>
          <w:b w:val="0"/>
          <w:sz w:val="24"/>
          <w:szCs w:val="24"/>
        </w:rPr>
        <w:t xml:space="preserve"> Develop a working knowledge of psychology’s content domains.</w:t>
      </w:r>
    </w:p>
    <w:p w:rsidR="002F456C" w:rsidRPr="00147C47" w:rsidRDefault="002F456C" w:rsidP="001F447A">
      <w:pPr>
        <w:tabs>
          <w:tab w:val="left" w:pos="748"/>
          <w:tab w:val="left" w:pos="1122"/>
        </w:tabs>
      </w:pPr>
    </w:p>
    <w:p w:rsidR="00461658" w:rsidRPr="00F921CE" w:rsidRDefault="00803398" w:rsidP="001F447A">
      <w:pPr>
        <w:tabs>
          <w:tab w:val="left" w:pos="748"/>
          <w:tab w:val="left" w:pos="1122"/>
        </w:tabs>
      </w:pPr>
      <w:r w:rsidRPr="00147C47">
        <w:t>1-</w:t>
      </w:r>
      <w:r w:rsidR="00CE7EF4" w:rsidRPr="00F921CE">
        <w:t>36</w:t>
      </w:r>
      <w:r w:rsidR="00461658" w:rsidRPr="00F921CE">
        <w:t xml:space="preserve">. What did </w:t>
      </w:r>
      <w:r w:rsidR="001D2863" w:rsidRPr="00F921CE">
        <w:t xml:space="preserve">Jean </w:t>
      </w:r>
      <w:r w:rsidR="00461658" w:rsidRPr="00F921CE">
        <w:t xml:space="preserve">Piaget call the process </w:t>
      </w:r>
      <w:r w:rsidR="001D2863" w:rsidRPr="00F921CE">
        <w:t xml:space="preserve">by </w:t>
      </w:r>
      <w:r w:rsidR="00461658" w:rsidRPr="00F921CE">
        <w:t>which people understand an experience in terms of their current stage of cognitive development?</w:t>
      </w:r>
    </w:p>
    <w:p w:rsidR="00461658" w:rsidRPr="00F921CE" w:rsidRDefault="00461658" w:rsidP="001F447A">
      <w:pPr>
        <w:tabs>
          <w:tab w:val="left" w:pos="748"/>
          <w:tab w:val="left" w:pos="1122"/>
        </w:tabs>
      </w:pPr>
    </w:p>
    <w:p w:rsidR="00461658" w:rsidRPr="00F921CE" w:rsidRDefault="00461658" w:rsidP="001F447A">
      <w:pPr>
        <w:tabs>
          <w:tab w:val="left" w:pos="748"/>
          <w:tab w:val="left" w:pos="1122"/>
        </w:tabs>
      </w:pPr>
      <w:r w:rsidRPr="00F921CE">
        <w:tab/>
        <w:t>a)</w:t>
      </w:r>
      <w:r w:rsidRPr="00F921CE">
        <w:tab/>
      </w:r>
      <w:r w:rsidR="00626BF9" w:rsidRPr="00F921CE">
        <w:t>cognition</w:t>
      </w:r>
    </w:p>
    <w:p w:rsidR="00461658" w:rsidRPr="00F921CE" w:rsidRDefault="00626BF9" w:rsidP="001F447A">
      <w:pPr>
        <w:tabs>
          <w:tab w:val="left" w:pos="748"/>
          <w:tab w:val="left" w:pos="1122"/>
        </w:tabs>
      </w:pPr>
      <w:r w:rsidRPr="00F921CE">
        <w:tab/>
        <w:t>b)</w:t>
      </w:r>
      <w:r w:rsidRPr="00F921CE">
        <w:tab/>
        <w:t>accommodation</w:t>
      </w:r>
    </w:p>
    <w:p w:rsidR="00461658" w:rsidRPr="00F921CE" w:rsidRDefault="00626BF9" w:rsidP="001F447A">
      <w:pPr>
        <w:tabs>
          <w:tab w:val="left" w:pos="748"/>
          <w:tab w:val="left" w:pos="1122"/>
        </w:tabs>
      </w:pPr>
      <w:r w:rsidRPr="00F921CE">
        <w:tab/>
        <w:t>c)</w:t>
      </w:r>
      <w:r w:rsidRPr="00F921CE">
        <w:tab/>
        <w:t>schemes</w:t>
      </w:r>
    </w:p>
    <w:p w:rsidR="00461658" w:rsidRPr="00F921CE" w:rsidRDefault="00626BF9" w:rsidP="001F447A">
      <w:pPr>
        <w:tabs>
          <w:tab w:val="left" w:pos="748"/>
          <w:tab w:val="left" w:pos="1122"/>
        </w:tabs>
      </w:pPr>
      <w:r w:rsidRPr="00F921CE">
        <w:tab/>
        <w:t>d)</w:t>
      </w:r>
      <w:r w:rsidRPr="00F921CE">
        <w:tab/>
        <w:t>assimilation</w:t>
      </w:r>
    </w:p>
    <w:p w:rsidR="00461658" w:rsidRPr="00F921CE" w:rsidRDefault="00461658" w:rsidP="001F447A">
      <w:pPr>
        <w:tabs>
          <w:tab w:val="left" w:pos="748"/>
          <w:tab w:val="left" w:pos="1122"/>
        </w:tabs>
      </w:pPr>
    </w:p>
    <w:p w:rsidR="008F3626" w:rsidRPr="00F921CE" w:rsidRDefault="008F3626" w:rsidP="001F447A">
      <w:pPr>
        <w:tabs>
          <w:tab w:val="left" w:pos="748"/>
          <w:tab w:val="left" w:pos="1122"/>
        </w:tabs>
      </w:pPr>
      <w:r w:rsidRPr="00F921CE">
        <w:t>Answer: D</w:t>
      </w:r>
    </w:p>
    <w:p w:rsidR="006C5CD9" w:rsidRPr="00F921CE" w:rsidRDefault="00727878" w:rsidP="006C5CD9">
      <w:pPr>
        <w:tabs>
          <w:tab w:val="left" w:pos="748"/>
          <w:tab w:val="left" w:pos="1122"/>
        </w:tabs>
      </w:pPr>
      <w:r w:rsidRPr="00F921CE">
        <w:t>Learning Objective: LO 1.</w:t>
      </w:r>
      <w:r w:rsidR="006C5CD9" w:rsidRPr="00F921CE">
        <w:t xml:space="preserve">7 Describe how the </w:t>
      </w:r>
      <w:r w:rsidR="008C497A" w:rsidRPr="00F921CE">
        <w:t>cognitive perspective explains</w:t>
      </w:r>
      <w:r w:rsidR="006C5CD9" w:rsidRPr="00F921CE">
        <w:t xml:space="preserve"> lifespan development.</w:t>
      </w:r>
    </w:p>
    <w:p w:rsidR="008765F7" w:rsidRPr="00F921CE" w:rsidRDefault="008765F7" w:rsidP="008765F7">
      <w:pPr>
        <w:tabs>
          <w:tab w:val="left" w:pos="748"/>
          <w:tab w:val="left" w:pos="1122"/>
        </w:tabs>
      </w:pPr>
      <w:r w:rsidRPr="00F921CE">
        <w:t>Topic: The Cognitive Perspective: Examining the Roots of Understanding</w:t>
      </w:r>
    </w:p>
    <w:p w:rsidR="006E335D" w:rsidRPr="00221249" w:rsidRDefault="006E335D" w:rsidP="006E335D">
      <w:pPr>
        <w:tabs>
          <w:tab w:val="left" w:pos="748"/>
          <w:tab w:val="left" w:pos="1122"/>
        </w:tabs>
      </w:pPr>
      <w:r w:rsidRPr="00221249">
        <w:t xml:space="preserve">Difficulty Level: </w:t>
      </w:r>
      <w:r w:rsidR="00971261">
        <w:t>Moderate</w:t>
      </w:r>
      <w:r w:rsidRPr="00221249">
        <w:t xml:space="preserve"> </w:t>
      </w:r>
    </w:p>
    <w:p w:rsidR="006C5CD9" w:rsidRPr="008E7E43" w:rsidRDefault="00755AFB" w:rsidP="006C5CD9">
      <w:pPr>
        <w:tabs>
          <w:tab w:val="left" w:pos="748"/>
          <w:tab w:val="left" w:pos="1122"/>
        </w:tabs>
      </w:pPr>
      <w:r w:rsidRPr="006E335D">
        <w:t>Skill Level</w:t>
      </w:r>
      <w:r w:rsidR="00D703DE" w:rsidRPr="006E335D">
        <w:t>:</w:t>
      </w:r>
      <w:r w:rsidR="00727878" w:rsidRPr="00626BF9">
        <w:t xml:space="preserve"> </w:t>
      </w:r>
      <w:r w:rsidR="001D2863" w:rsidRPr="00626BF9">
        <w:t xml:space="preserve">Remember the Facts </w:t>
      </w:r>
    </w:p>
    <w:p w:rsidR="00461658" w:rsidRPr="008E7E43" w:rsidRDefault="00595F93" w:rsidP="001F447A">
      <w:pPr>
        <w:tabs>
          <w:tab w:val="left" w:pos="748"/>
          <w:tab w:val="left" w:pos="1122"/>
        </w:tabs>
      </w:pPr>
      <w:r w:rsidRPr="008E7E43">
        <w:t xml:space="preserve">APA </w:t>
      </w:r>
      <w:r w:rsidR="00727878" w:rsidRPr="008E7E43">
        <w:t>Learning Objective: 1.</w:t>
      </w:r>
      <w:r w:rsidRPr="008E7E43">
        <w:t>1 Describe key concepts, principles, and overarching themes in psychology.</w:t>
      </w:r>
    </w:p>
    <w:p w:rsidR="00595F93" w:rsidRPr="00147C47" w:rsidRDefault="00595F93" w:rsidP="001F447A">
      <w:pPr>
        <w:tabs>
          <w:tab w:val="left" w:pos="748"/>
          <w:tab w:val="left" w:pos="1122"/>
        </w:tabs>
      </w:pPr>
    </w:p>
    <w:p w:rsidR="00F6114E" w:rsidRDefault="00F6114E">
      <w:r>
        <w:br w:type="page"/>
      </w:r>
    </w:p>
    <w:p w:rsidR="00461658" w:rsidRPr="00F921CE" w:rsidRDefault="00803398" w:rsidP="001F447A">
      <w:pPr>
        <w:tabs>
          <w:tab w:val="left" w:pos="748"/>
          <w:tab w:val="left" w:pos="1122"/>
        </w:tabs>
      </w:pPr>
      <w:r w:rsidRPr="00147C47">
        <w:lastRenderedPageBreak/>
        <w:t>1-</w:t>
      </w:r>
      <w:r w:rsidR="00CE7EF4" w:rsidRPr="00F921CE">
        <w:t>37</w:t>
      </w:r>
      <w:r w:rsidR="00461658" w:rsidRPr="00F921CE">
        <w:t xml:space="preserve">. What did </w:t>
      </w:r>
      <w:r w:rsidR="001D2863" w:rsidRPr="00F921CE">
        <w:t xml:space="preserve">Jean </w:t>
      </w:r>
      <w:r w:rsidR="00461658" w:rsidRPr="00F921CE">
        <w:t xml:space="preserve">Piaget call the process </w:t>
      </w:r>
      <w:r w:rsidR="001D2863" w:rsidRPr="00F921CE">
        <w:t xml:space="preserve">by </w:t>
      </w:r>
      <w:r w:rsidR="00461658" w:rsidRPr="00F921CE">
        <w:t>which changes</w:t>
      </w:r>
      <w:r w:rsidR="00312746" w:rsidRPr="00F921CE">
        <w:t xml:space="preserve"> occur</w:t>
      </w:r>
      <w:r w:rsidR="00461658" w:rsidRPr="00F921CE">
        <w:t xml:space="preserve"> in the existing way a child thinks in response to encounters with new stimuli or events?</w:t>
      </w:r>
    </w:p>
    <w:p w:rsidR="00461658" w:rsidRPr="00F921CE" w:rsidRDefault="00461658" w:rsidP="001F447A">
      <w:pPr>
        <w:tabs>
          <w:tab w:val="left" w:pos="748"/>
          <w:tab w:val="left" w:pos="1122"/>
        </w:tabs>
      </w:pPr>
    </w:p>
    <w:p w:rsidR="00461658" w:rsidRPr="00F921CE" w:rsidRDefault="00461658" w:rsidP="001F447A">
      <w:pPr>
        <w:tabs>
          <w:tab w:val="left" w:pos="748"/>
          <w:tab w:val="left" w:pos="1122"/>
          <w:tab w:val="left" w:pos="4875"/>
        </w:tabs>
      </w:pPr>
      <w:r w:rsidRPr="00F921CE">
        <w:tab/>
        <w:t>a)</w:t>
      </w:r>
      <w:r w:rsidRPr="00F921CE">
        <w:tab/>
      </w:r>
      <w:r w:rsidR="00626BF9" w:rsidRPr="00F921CE">
        <w:t>assimilation</w:t>
      </w:r>
      <w:r w:rsidR="00626BF9" w:rsidRPr="00F921CE">
        <w:tab/>
      </w:r>
    </w:p>
    <w:p w:rsidR="00461658" w:rsidRPr="00F921CE" w:rsidRDefault="00626BF9" w:rsidP="001F447A">
      <w:pPr>
        <w:tabs>
          <w:tab w:val="left" w:pos="748"/>
          <w:tab w:val="left" w:pos="1122"/>
        </w:tabs>
      </w:pPr>
      <w:r w:rsidRPr="00F921CE">
        <w:tab/>
        <w:t>b)</w:t>
      </w:r>
      <w:r w:rsidRPr="00F921CE">
        <w:tab/>
        <w:t>accommodation</w:t>
      </w:r>
    </w:p>
    <w:p w:rsidR="00461658" w:rsidRPr="00F921CE" w:rsidRDefault="00626BF9" w:rsidP="001F447A">
      <w:pPr>
        <w:tabs>
          <w:tab w:val="left" w:pos="748"/>
          <w:tab w:val="left" w:pos="1122"/>
        </w:tabs>
      </w:pPr>
      <w:r w:rsidRPr="00F921CE">
        <w:tab/>
        <w:t>c)</w:t>
      </w:r>
      <w:r w:rsidRPr="00F921CE">
        <w:tab/>
        <w:t>cognition</w:t>
      </w:r>
    </w:p>
    <w:p w:rsidR="00461658" w:rsidRPr="00F921CE" w:rsidRDefault="00626BF9" w:rsidP="001F447A">
      <w:pPr>
        <w:tabs>
          <w:tab w:val="left" w:pos="748"/>
          <w:tab w:val="left" w:pos="1122"/>
        </w:tabs>
      </w:pPr>
      <w:r w:rsidRPr="00F921CE">
        <w:tab/>
        <w:t>d)</w:t>
      </w:r>
      <w:r w:rsidRPr="00F921CE">
        <w:tab/>
        <w:t>schemes</w:t>
      </w:r>
    </w:p>
    <w:p w:rsidR="00461658" w:rsidRPr="00F921CE" w:rsidRDefault="00461658" w:rsidP="001F447A">
      <w:pPr>
        <w:tabs>
          <w:tab w:val="left" w:pos="748"/>
          <w:tab w:val="left" w:pos="1122"/>
        </w:tabs>
      </w:pPr>
    </w:p>
    <w:p w:rsidR="008F3626" w:rsidRPr="00F921CE" w:rsidRDefault="008F3626" w:rsidP="001F447A">
      <w:pPr>
        <w:tabs>
          <w:tab w:val="left" w:pos="748"/>
          <w:tab w:val="left" w:pos="1122"/>
        </w:tabs>
      </w:pPr>
      <w:r w:rsidRPr="00F921CE">
        <w:t>Answer: B</w:t>
      </w:r>
    </w:p>
    <w:p w:rsidR="00C86601" w:rsidRPr="00F921CE" w:rsidRDefault="00727878" w:rsidP="00C86601">
      <w:pPr>
        <w:tabs>
          <w:tab w:val="left" w:pos="748"/>
          <w:tab w:val="left" w:pos="1122"/>
        </w:tabs>
      </w:pPr>
      <w:r w:rsidRPr="00F921CE">
        <w:t>Learning Objective: LO 1.</w:t>
      </w:r>
      <w:r w:rsidR="00C86601" w:rsidRPr="00F921CE">
        <w:t xml:space="preserve">7 Describe how the </w:t>
      </w:r>
      <w:r w:rsidR="008C497A" w:rsidRPr="00F921CE">
        <w:t>cognitive perspective explains</w:t>
      </w:r>
      <w:r w:rsidR="00C86601" w:rsidRPr="00F921CE">
        <w:t xml:space="preserve"> lifespan development.</w:t>
      </w:r>
    </w:p>
    <w:p w:rsidR="008765F7" w:rsidRPr="00F921CE" w:rsidRDefault="008765F7" w:rsidP="008765F7">
      <w:pPr>
        <w:tabs>
          <w:tab w:val="left" w:pos="748"/>
          <w:tab w:val="left" w:pos="1122"/>
        </w:tabs>
      </w:pPr>
      <w:r w:rsidRPr="00F921CE">
        <w:t>Topic: The Cognitive Perspective: Examining the Roots of Understanding</w:t>
      </w:r>
    </w:p>
    <w:p w:rsidR="006E335D" w:rsidRPr="00221249" w:rsidRDefault="006E335D" w:rsidP="006E335D">
      <w:pPr>
        <w:tabs>
          <w:tab w:val="left" w:pos="748"/>
          <w:tab w:val="left" w:pos="1122"/>
        </w:tabs>
      </w:pPr>
      <w:r w:rsidRPr="00221249">
        <w:t xml:space="preserve">Difficulty Level: </w:t>
      </w:r>
      <w:r w:rsidR="00971261">
        <w:t>Moderate</w:t>
      </w:r>
      <w:r w:rsidRPr="00221249">
        <w:t xml:space="preserve"> </w:t>
      </w:r>
    </w:p>
    <w:p w:rsidR="00280E3C" w:rsidRPr="006E335D" w:rsidRDefault="00755AFB" w:rsidP="00C86601">
      <w:pPr>
        <w:tabs>
          <w:tab w:val="left" w:pos="748"/>
          <w:tab w:val="left" w:pos="1122"/>
        </w:tabs>
      </w:pPr>
      <w:r w:rsidRPr="006E335D">
        <w:t>Skill Level</w:t>
      </w:r>
      <w:r w:rsidR="00D703DE" w:rsidRPr="006E335D">
        <w:t>:</w:t>
      </w:r>
      <w:r w:rsidR="00727878" w:rsidRPr="006E335D">
        <w:t xml:space="preserve"> </w:t>
      </w:r>
      <w:r w:rsidR="001D2863" w:rsidRPr="006E335D">
        <w:t xml:space="preserve">Remember the Facts </w:t>
      </w:r>
    </w:p>
    <w:p w:rsidR="00280E3C" w:rsidRPr="008E7E43" w:rsidRDefault="00595F93" w:rsidP="00C86601">
      <w:pPr>
        <w:tabs>
          <w:tab w:val="left" w:pos="748"/>
          <w:tab w:val="left" w:pos="1122"/>
        </w:tabs>
      </w:pPr>
      <w:r w:rsidRPr="006E335D">
        <w:t xml:space="preserve">APA </w:t>
      </w:r>
      <w:r w:rsidR="00727878" w:rsidRPr="00626BF9">
        <w:t>Learning Objective: 1.</w:t>
      </w:r>
      <w:r w:rsidRPr="00626BF9">
        <w:t>1 Describe key concepts, principles, and overarching themes in psychology.</w:t>
      </w:r>
    </w:p>
    <w:p w:rsidR="00595F93" w:rsidRPr="00147C47" w:rsidRDefault="00595F93" w:rsidP="00C86601">
      <w:pPr>
        <w:tabs>
          <w:tab w:val="left" w:pos="748"/>
          <w:tab w:val="left" w:pos="1122"/>
        </w:tabs>
      </w:pPr>
    </w:p>
    <w:p w:rsidR="009468F3" w:rsidRPr="00F921CE" w:rsidRDefault="009468F3" w:rsidP="009468F3">
      <w:pPr>
        <w:tabs>
          <w:tab w:val="left" w:pos="748"/>
          <w:tab w:val="left" w:pos="1122"/>
        </w:tabs>
      </w:pPr>
      <w:r w:rsidRPr="00147C47">
        <w:t>1-</w:t>
      </w:r>
      <w:r w:rsidR="00CE7EF4" w:rsidRPr="00F921CE">
        <w:t>38</w:t>
      </w:r>
      <w:r w:rsidRPr="00F921CE">
        <w:t xml:space="preserve">. What model </w:t>
      </w:r>
      <w:r w:rsidR="00250264" w:rsidRPr="00F921CE">
        <w:t xml:space="preserve">of cognitive development </w:t>
      </w:r>
      <w:r w:rsidRPr="00F921CE">
        <w:t xml:space="preserve">seeks to identify the ways </w:t>
      </w:r>
      <w:r w:rsidR="00AB01FD" w:rsidRPr="00F921CE">
        <w:t xml:space="preserve">in which </w:t>
      </w:r>
      <w:r w:rsidRPr="00F921CE">
        <w:t>individuals take in</w:t>
      </w:r>
      <w:r w:rsidR="00605BFE" w:rsidRPr="00F921CE">
        <w:t xml:space="preserve">, access, utilize, </w:t>
      </w:r>
      <w:r w:rsidRPr="00F921CE">
        <w:t>and store information?</w:t>
      </w:r>
    </w:p>
    <w:p w:rsidR="009468F3" w:rsidRPr="00F921CE" w:rsidRDefault="009468F3" w:rsidP="009468F3">
      <w:pPr>
        <w:tabs>
          <w:tab w:val="left" w:pos="748"/>
          <w:tab w:val="left" w:pos="1122"/>
        </w:tabs>
      </w:pPr>
    </w:p>
    <w:p w:rsidR="009468F3" w:rsidRPr="00F921CE" w:rsidRDefault="009468F3" w:rsidP="009468F3">
      <w:pPr>
        <w:tabs>
          <w:tab w:val="left" w:pos="748"/>
          <w:tab w:val="left" w:pos="1122"/>
        </w:tabs>
      </w:pPr>
      <w:r w:rsidRPr="00F921CE">
        <w:tab/>
        <w:t>a)</w:t>
      </w:r>
      <w:r w:rsidRPr="00F921CE">
        <w:tab/>
        <w:t>Piaget</w:t>
      </w:r>
      <w:r w:rsidR="0042222E" w:rsidRPr="00F921CE">
        <w:t>ian</w:t>
      </w:r>
    </w:p>
    <w:p w:rsidR="009468F3" w:rsidRPr="00F921CE" w:rsidRDefault="009468F3" w:rsidP="009468F3">
      <w:pPr>
        <w:tabs>
          <w:tab w:val="left" w:pos="748"/>
          <w:tab w:val="left" w:pos="1122"/>
        </w:tabs>
      </w:pPr>
      <w:r w:rsidRPr="00F921CE">
        <w:tab/>
        <w:t>b)</w:t>
      </w:r>
      <w:r w:rsidRPr="00F921CE">
        <w:tab/>
      </w:r>
      <w:r w:rsidR="00626BF9" w:rsidRPr="00F921CE">
        <w:t>n</w:t>
      </w:r>
      <w:r w:rsidR="00E00278" w:rsidRPr="00F921CE">
        <w:t>eo</w:t>
      </w:r>
      <w:r w:rsidRPr="00F921CE">
        <w:t>-</w:t>
      </w:r>
      <w:r w:rsidR="00E00278" w:rsidRPr="00F921CE">
        <w:t>Freudian</w:t>
      </w:r>
    </w:p>
    <w:p w:rsidR="009468F3" w:rsidRPr="00F921CE" w:rsidRDefault="009468F3" w:rsidP="009468F3">
      <w:pPr>
        <w:tabs>
          <w:tab w:val="left" w:pos="748"/>
          <w:tab w:val="left" w:pos="1122"/>
        </w:tabs>
      </w:pPr>
      <w:r w:rsidRPr="00F921CE">
        <w:tab/>
        <w:t>c)</w:t>
      </w:r>
      <w:r w:rsidRPr="00F921CE">
        <w:tab/>
      </w:r>
      <w:r w:rsidR="00626BF9" w:rsidRPr="00F921CE">
        <w:t>information processing</w:t>
      </w:r>
    </w:p>
    <w:p w:rsidR="009468F3" w:rsidRPr="00F921CE" w:rsidRDefault="00626BF9" w:rsidP="009468F3">
      <w:pPr>
        <w:tabs>
          <w:tab w:val="left" w:pos="748"/>
          <w:tab w:val="left" w:pos="1122"/>
        </w:tabs>
      </w:pPr>
      <w:r w:rsidRPr="00F921CE">
        <w:tab/>
        <w:t>d)</w:t>
      </w:r>
      <w:r w:rsidRPr="00F921CE">
        <w:tab/>
        <w:t>operant conditioning</w:t>
      </w:r>
    </w:p>
    <w:p w:rsidR="009468F3" w:rsidRPr="00F921CE" w:rsidRDefault="009468F3" w:rsidP="009468F3">
      <w:pPr>
        <w:tabs>
          <w:tab w:val="left" w:pos="748"/>
          <w:tab w:val="left" w:pos="1122"/>
        </w:tabs>
      </w:pPr>
    </w:p>
    <w:p w:rsidR="008F3626" w:rsidRPr="00F921CE" w:rsidRDefault="008F3626" w:rsidP="009468F3">
      <w:pPr>
        <w:tabs>
          <w:tab w:val="left" w:pos="748"/>
          <w:tab w:val="left" w:pos="1122"/>
        </w:tabs>
      </w:pPr>
      <w:r w:rsidRPr="00F921CE">
        <w:t>Answer: C</w:t>
      </w:r>
    </w:p>
    <w:p w:rsidR="00C86601" w:rsidRPr="00F921CE" w:rsidRDefault="00727878" w:rsidP="00C86601">
      <w:pPr>
        <w:tabs>
          <w:tab w:val="left" w:pos="748"/>
          <w:tab w:val="left" w:pos="1122"/>
        </w:tabs>
      </w:pPr>
      <w:r w:rsidRPr="00F921CE">
        <w:t>Learning Objective: LO 1.</w:t>
      </w:r>
      <w:r w:rsidR="00C86601" w:rsidRPr="00F921CE">
        <w:t xml:space="preserve">7 Describe how the </w:t>
      </w:r>
      <w:r w:rsidR="008C497A" w:rsidRPr="00F921CE">
        <w:t>cognitive perspective explains</w:t>
      </w:r>
      <w:r w:rsidR="00C86601" w:rsidRPr="00F921CE">
        <w:t xml:space="preserve"> lifespan development.</w:t>
      </w:r>
    </w:p>
    <w:p w:rsidR="008765F7" w:rsidRPr="00F921CE" w:rsidRDefault="008765F7" w:rsidP="008765F7">
      <w:pPr>
        <w:tabs>
          <w:tab w:val="left" w:pos="748"/>
          <w:tab w:val="left" w:pos="1122"/>
        </w:tabs>
      </w:pPr>
      <w:r w:rsidRPr="00F921CE">
        <w:t>Topic: The Cognitive Perspective: Examining the Roots of Understanding</w:t>
      </w:r>
    </w:p>
    <w:p w:rsidR="006E335D" w:rsidRPr="00221249" w:rsidRDefault="006E335D" w:rsidP="006E335D">
      <w:pPr>
        <w:tabs>
          <w:tab w:val="left" w:pos="748"/>
          <w:tab w:val="left" w:pos="1122"/>
        </w:tabs>
      </w:pPr>
      <w:r w:rsidRPr="00221249">
        <w:t xml:space="preserve">Difficulty Level: Easy </w:t>
      </w:r>
    </w:p>
    <w:p w:rsidR="00280E3C" w:rsidRPr="00626BF9" w:rsidRDefault="00755AFB" w:rsidP="00C86601">
      <w:pPr>
        <w:tabs>
          <w:tab w:val="left" w:pos="748"/>
          <w:tab w:val="left" w:pos="1122"/>
        </w:tabs>
      </w:pPr>
      <w:r w:rsidRPr="006E335D">
        <w:t>Skill Level</w:t>
      </w:r>
      <w:r w:rsidR="00D703DE" w:rsidRPr="006E335D">
        <w:t>:</w:t>
      </w:r>
      <w:r w:rsidR="00727878" w:rsidRPr="006E335D">
        <w:t xml:space="preserve"> </w:t>
      </w:r>
      <w:r w:rsidR="0042222E" w:rsidRPr="006E335D">
        <w:t>Remem</w:t>
      </w:r>
      <w:r w:rsidR="0042222E" w:rsidRPr="00626BF9">
        <w:t xml:space="preserve">ber the Facts </w:t>
      </w:r>
    </w:p>
    <w:p w:rsidR="00280E3C" w:rsidRPr="008E7E43" w:rsidRDefault="00595F93" w:rsidP="00C86601">
      <w:pPr>
        <w:tabs>
          <w:tab w:val="left" w:pos="748"/>
          <w:tab w:val="left" w:pos="1122"/>
        </w:tabs>
      </w:pPr>
      <w:r w:rsidRPr="00626BF9">
        <w:t xml:space="preserve">APA </w:t>
      </w:r>
      <w:r w:rsidR="00727878" w:rsidRPr="008E7E43">
        <w:t>Learning Objective: 1.</w:t>
      </w:r>
      <w:r w:rsidRPr="008E7E43">
        <w:t>1 Describe key concepts, principles, and overarching themes in psychology.</w:t>
      </w:r>
    </w:p>
    <w:p w:rsidR="00595F93" w:rsidRPr="00147C47" w:rsidRDefault="00595F93" w:rsidP="00C86601">
      <w:pPr>
        <w:tabs>
          <w:tab w:val="left" w:pos="748"/>
          <w:tab w:val="left" w:pos="1122"/>
        </w:tabs>
      </w:pPr>
    </w:p>
    <w:p w:rsidR="00461658" w:rsidRPr="00F921CE" w:rsidRDefault="00803398" w:rsidP="001F447A">
      <w:pPr>
        <w:tabs>
          <w:tab w:val="left" w:pos="748"/>
          <w:tab w:val="left" w:pos="1122"/>
        </w:tabs>
      </w:pPr>
      <w:r w:rsidRPr="00147C47">
        <w:t>1-</w:t>
      </w:r>
      <w:r w:rsidR="00CE7EF4" w:rsidRPr="00F921CE">
        <w:t>39</w:t>
      </w:r>
      <w:r w:rsidR="00461658" w:rsidRPr="00F921CE">
        <w:t xml:space="preserve">. </w:t>
      </w:r>
      <w:r w:rsidR="00E00278" w:rsidRPr="00F921CE">
        <w:t xml:space="preserve">Jean </w:t>
      </w:r>
      <w:r w:rsidR="00461658" w:rsidRPr="00F921CE">
        <w:t xml:space="preserve">Piaget’s </w:t>
      </w:r>
      <w:r w:rsidR="00E00278" w:rsidRPr="00F921CE">
        <w:t xml:space="preserve">perspective on cognitive development </w:t>
      </w:r>
      <w:r w:rsidR="00461658" w:rsidRPr="00F921CE">
        <w:t xml:space="preserve">assumes that thinking undergoes </w:t>
      </w:r>
      <w:r w:rsidR="00E00278" w:rsidRPr="00F921CE">
        <w:t xml:space="preserve">__________ </w:t>
      </w:r>
      <w:r w:rsidR="00461658" w:rsidRPr="00F921CE">
        <w:t xml:space="preserve">advances, </w:t>
      </w:r>
      <w:r w:rsidR="00E00278" w:rsidRPr="00F921CE">
        <w:t xml:space="preserve">whereas </w:t>
      </w:r>
      <w:r w:rsidR="00461658" w:rsidRPr="00F921CE">
        <w:t xml:space="preserve">the information-processing approach assumes that development is marked by </w:t>
      </w:r>
      <w:r w:rsidR="00E00278" w:rsidRPr="00F921CE">
        <w:t xml:space="preserve">__________ </w:t>
      </w:r>
      <w:r w:rsidR="00461658" w:rsidRPr="00F921CE">
        <w:t>advantages.</w:t>
      </w:r>
    </w:p>
    <w:p w:rsidR="00461658" w:rsidRPr="00F921CE" w:rsidRDefault="00461658" w:rsidP="001F447A">
      <w:pPr>
        <w:tabs>
          <w:tab w:val="left" w:pos="748"/>
          <w:tab w:val="left" w:pos="1122"/>
        </w:tabs>
      </w:pPr>
    </w:p>
    <w:p w:rsidR="00461658" w:rsidRPr="00F921CE" w:rsidRDefault="00461658" w:rsidP="001F447A">
      <w:pPr>
        <w:tabs>
          <w:tab w:val="left" w:pos="748"/>
          <w:tab w:val="left" w:pos="1122"/>
        </w:tabs>
        <w:rPr>
          <w:lang w:val="fr-FR"/>
        </w:rPr>
      </w:pPr>
      <w:r w:rsidRPr="00F921CE">
        <w:tab/>
      </w:r>
      <w:r w:rsidRPr="00F921CE">
        <w:rPr>
          <w:lang w:val="fr-FR"/>
        </w:rPr>
        <w:t>a)</w:t>
      </w:r>
      <w:r w:rsidRPr="00F921CE">
        <w:rPr>
          <w:lang w:val="fr-FR"/>
        </w:rPr>
        <w:tab/>
        <w:t>quantitative; qualitative</w:t>
      </w:r>
    </w:p>
    <w:p w:rsidR="00461658" w:rsidRPr="00F921CE" w:rsidRDefault="00461658" w:rsidP="001F447A">
      <w:pPr>
        <w:tabs>
          <w:tab w:val="left" w:pos="748"/>
          <w:tab w:val="left" w:pos="1122"/>
        </w:tabs>
        <w:rPr>
          <w:lang w:val="fr-FR"/>
        </w:rPr>
      </w:pPr>
      <w:r w:rsidRPr="00F921CE">
        <w:rPr>
          <w:lang w:val="fr-FR"/>
        </w:rPr>
        <w:tab/>
        <w:t>b)</w:t>
      </w:r>
      <w:r w:rsidRPr="00F921CE">
        <w:rPr>
          <w:lang w:val="fr-FR"/>
        </w:rPr>
        <w:tab/>
        <w:t>quantitative; discontinuous</w:t>
      </w:r>
    </w:p>
    <w:p w:rsidR="00461658" w:rsidRPr="00F921CE" w:rsidRDefault="00461658" w:rsidP="001F447A">
      <w:pPr>
        <w:tabs>
          <w:tab w:val="left" w:pos="748"/>
          <w:tab w:val="left" w:pos="1122"/>
        </w:tabs>
        <w:rPr>
          <w:lang w:val="fr-FR"/>
        </w:rPr>
      </w:pPr>
      <w:r w:rsidRPr="00F921CE">
        <w:rPr>
          <w:lang w:val="fr-FR"/>
        </w:rPr>
        <w:tab/>
        <w:t>c)</w:t>
      </w:r>
      <w:r w:rsidRPr="00F921CE">
        <w:rPr>
          <w:lang w:val="fr-FR"/>
        </w:rPr>
        <w:tab/>
        <w:t>qualitative; quantitative</w:t>
      </w:r>
    </w:p>
    <w:p w:rsidR="00461658" w:rsidRPr="00F921CE" w:rsidRDefault="00461658" w:rsidP="001F447A">
      <w:pPr>
        <w:tabs>
          <w:tab w:val="left" w:pos="748"/>
          <w:tab w:val="left" w:pos="1122"/>
        </w:tabs>
        <w:rPr>
          <w:lang w:val="fr-FR"/>
        </w:rPr>
      </w:pPr>
      <w:r w:rsidRPr="00F921CE">
        <w:rPr>
          <w:lang w:val="fr-FR"/>
        </w:rPr>
        <w:tab/>
        <w:t>d)</w:t>
      </w:r>
      <w:r w:rsidRPr="00F921CE">
        <w:rPr>
          <w:lang w:val="fr-FR"/>
        </w:rPr>
        <w:tab/>
        <w:t>continuous; discontinuous</w:t>
      </w:r>
    </w:p>
    <w:p w:rsidR="00461658" w:rsidRPr="00F921CE" w:rsidRDefault="00461658" w:rsidP="001F447A">
      <w:pPr>
        <w:tabs>
          <w:tab w:val="left" w:pos="748"/>
          <w:tab w:val="left" w:pos="1122"/>
        </w:tabs>
        <w:rPr>
          <w:lang w:val="fr-FR"/>
        </w:rPr>
      </w:pPr>
    </w:p>
    <w:p w:rsidR="008F3626" w:rsidRPr="00F921CE" w:rsidRDefault="008F3626" w:rsidP="001F447A">
      <w:pPr>
        <w:tabs>
          <w:tab w:val="left" w:pos="748"/>
          <w:tab w:val="left" w:pos="1122"/>
        </w:tabs>
      </w:pPr>
      <w:r w:rsidRPr="00F921CE">
        <w:t>Answer: C</w:t>
      </w:r>
    </w:p>
    <w:p w:rsidR="00C86601" w:rsidRPr="00F921CE" w:rsidRDefault="00727878" w:rsidP="00C86601">
      <w:pPr>
        <w:tabs>
          <w:tab w:val="left" w:pos="748"/>
          <w:tab w:val="left" w:pos="1122"/>
        </w:tabs>
      </w:pPr>
      <w:r w:rsidRPr="00F921CE">
        <w:t>Learning Objective: LO 1.</w:t>
      </w:r>
      <w:r w:rsidR="00C86601" w:rsidRPr="00F921CE">
        <w:t xml:space="preserve">7 Describe how the </w:t>
      </w:r>
      <w:r w:rsidR="008C497A" w:rsidRPr="00F921CE">
        <w:t>cognitive perspective explains</w:t>
      </w:r>
      <w:r w:rsidR="00C86601" w:rsidRPr="00F921CE">
        <w:t xml:space="preserve"> lifespan development.</w:t>
      </w:r>
    </w:p>
    <w:p w:rsidR="008765F7" w:rsidRPr="00F921CE" w:rsidRDefault="008765F7" w:rsidP="008765F7">
      <w:pPr>
        <w:tabs>
          <w:tab w:val="left" w:pos="748"/>
          <w:tab w:val="left" w:pos="1122"/>
        </w:tabs>
      </w:pPr>
      <w:r w:rsidRPr="00F921CE">
        <w:t>Topic: The Cognitive Perspective: Examining the Roots of Understanding</w:t>
      </w:r>
    </w:p>
    <w:p w:rsidR="006E335D" w:rsidRPr="00221249" w:rsidRDefault="006E335D" w:rsidP="006E335D">
      <w:pPr>
        <w:tabs>
          <w:tab w:val="left" w:pos="748"/>
          <w:tab w:val="left" w:pos="1122"/>
        </w:tabs>
      </w:pPr>
      <w:r w:rsidRPr="00221249">
        <w:t xml:space="preserve">Difficulty Level: Difficult </w:t>
      </w:r>
    </w:p>
    <w:p w:rsidR="00C86601" w:rsidRPr="00626BF9" w:rsidRDefault="00755AFB" w:rsidP="00C86601">
      <w:pPr>
        <w:tabs>
          <w:tab w:val="left" w:pos="748"/>
          <w:tab w:val="left" w:pos="1122"/>
        </w:tabs>
      </w:pPr>
      <w:r w:rsidRPr="006E335D">
        <w:t>Skill Level</w:t>
      </w:r>
      <w:r w:rsidR="00D703DE" w:rsidRPr="006E335D">
        <w:t>:</w:t>
      </w:r>
      <w:r w:rsidR="00727878" w:rsidRPr="00626BF9">
        <w:t xml:space="preserve"> </w:t>
      </w:r>
      <w:r w:rsidR="00E00278" w:rsidRPr="00626BF9">
        <w:t xml:space="preserve">Understand the Concepts </w:t>
      </w:r>
    </w:p>
    <w:p w:rsidR="00461658" w:rsidRPr="008E7E43" w:rsidRDefault="002F456C" w:rsidP="001F447A">
      <w:pPr>
        <w:tabs>
          <w:tab w:val="left" w:pos="748"/>
          <w:tab w:val="left" w:pos="1122"/>
        </w:tabs>
        <w:rPr>
          <w:rStyle w:val="TBLBOLD"/>
          <w:rFonts w:ascii="Times New Roman" w:hAnsi="Times New Roman" w:cs="Times New Roman"/>
          <w:b w:val="0"/>
          <w:sz w:val="24"/>
          <w:szCs w:val="24"/>
        </w:rPr>
      </w:pPr>
      <w:r w:rsidRPr="00626BF9">
        <w:t xml:space="preserve">APA </w:t>
      </w:r>
      <w:r w:rsidR="00727878" w:rsidRPr="008E7E43">
        <w:t>Learning Objective: 1.</w:t>
      </w:r>
      <w:r w:rsidRPr="008E7E43">
        <w:t>2</w:t>
      </w:r>
      <w:r w:rsidRPr="008E7E43">
        <w:rPr>
          <w:rStyle w:val="TBLBOLD"/>
          <w:rFonts w:ascii="Times New Roman" w:hAnsi="Times New Roman" w:cs="Times New Roman"/>
          <w:b w:val="0"/>
          <w:sz w:val="24"/>
          <w:szCs w:val="24"/>
        </w:rPr>
        <w:t xml:space="preserve"> Develop a working knowledge of psychology’s content domains.</w:t>
      </w:r>
    </w:p>
    <w:p w:rsidR="002F456C" w:rsidRPr="00147C47" w:rsidRDefault="002F456C" w:rsidP="001F447A">
      <w:pPr>
        <w:tabs>
          <w:tab w:val="left" w:pos="748"/>
          <w:tab w:val="left" w:pos="1122"/>
        </w:tabs>
        <w:rPr>
          <w:b/>
        </w:rPr>
      </w:pPr>
    </w:p>
    <w:p w:rsidR="00461658" w:rsidRPr="00F921CE" w:rsidRDefault="00803398" w:rsidP="001F447A">
      <w:pPr>
        <w:tabs>
          <w:tab w:val="left" w:pos="748"/>
          <w:tab w:val="left" w:pos="1122"/>
        </w:tabs>
      </w:pPr>
      <w:r w:rsidRPr="00147C47">
        <w:lastRenderedPageBreak/>
        <w:t>1-</w:t>
      </w:r>
      <w:r w:rsidR="00CE7EF4" w:rsidRPr="00F921CE">
        <w:t>40</w:t>
      </w:r>
      <w:r w:rsidR="00461658" w:rsidRPr="00F921CE">
        <w:t>. Wh</w:t>
      </w:r>
      <w:r w:rsidR="004175AA" w:rsidRPr="00F921CE">
        <w:t>ich approach to understanding cognitive development</w:t>
      </w:r>
      <w:r w:rsidR="00461658" w:rsidRPr="00F921CE">
        <w:t xml:space="preserve"> is </w:t>
      </w:r>
      <w:r w:rsidR="004175AA" w:rsidRPr="00F921CE">
        <w:t xml:space="preserve">currently </w:t>
      </w:r>
      <w:r w:rsidR="00461658" w:rsidRPr="00F921CE">
        <w:t>at the forefront of research</w:t>
      </w:r>
      <w:r w:rsidR="004175AA" w:rsidRPr="00F921CE">
        <w:t>, utilizing our understanding of</w:t>
      </w:r>
      <w:r w:rsidR="00461658" w:rsidRPr="00F921CE">
        <w:t xml:space="preserve"> genes </w:t>
      </w:r>
      <w:r w:rsidR="004175AA" w:rsidRPr="00F921CE">
        <w:t xml:space="preserve">and brain </w:t>
      </w:r>
      <w:r w:rsidR="009741A4" w:rsidRPr="00F921CE">
        <w:t>activity</w:t>
      </w:r>
      <w:r w:rsidR="004175AA" w:rsidRPr="00F921CE">
        <w:t>?</w:t>
      </w:r>
    </w:p>
    <w:p w:rsidR="00461658" w:rsidRPr="00F921CE" w:rsidRDefault="00461658" w:rsidP="001F447A">
      <w:pPr>
        <w:tabs>
          <w:tab w:val="left" w:pos="748"/>
          <w:tab w:val="left" w:pos="1122"/>
        </w:tabs>
      </w:pPr>
    </w:p>
    <w:p w:rsidR="00461658" w:rsidRPr="00F921CE" w:rsidRDefault="00461658" w:rsidP="001F447A">
      <w:pPr>
        <w:tabs>
          <w:tab w:val="left" w:pos="748"/>
          <w:tab w:val="left" w:pos="1122"/>
        </w:tabs>
      </w:pPr>
      <w:r w:rsidRPr="00F921CE">
        <w:tab/>
        <w:t>a)</w:t>
      </w:r>
      <w:r w:rsidRPr="00F921CE">
        <w:tab/>
      </w:r>
      <w:r w:rsidR="00626BF9" w:rsidRPr="00F921CE">
        <w:t>behavior modification</w:t>
      </w:r>
    </w:p>
    <w:p w:rsidR="00461658" w:rsidRPr="00F921CE" w:rsidRDefault="00626BF9" w:rsidP="001F447A">
      <w:pPr>
        <w:tabs>
          <w:tab w:val="left" w:pos="748"/>
          <w:tab w:val="left" w:pos="1122"/>
        </w:tabs>
      </w:pPr>
      <w:r w:rsidRPr="00F921CE">
        <w:tab/>
        <w:t>b)</w:t>
      </w:r>
      <w:r w:rsidRPr="00F921CE">
        <w:tab/>
        <w:t>social-cognitive</w:t>
      </w:r>
    </w:p>
    <w:p w:rsidR="00461658" w:rsidRPr="00F921CE" w:rsidRDefault="00626BF9" w:rsidP="001F447A">
      <w:pPr>
        <w:tabs>
          <w:tab w:val="left" w:pos="748"/>
          <w:tab w:val="left" w:pos="1122"/>
        </w:tabs>
      </w:pPr>
      <w:r w:rsidRPr="00F921CE">
        <w:tab/>
        <w:t>c)</w:t>
      </w:r>
      <w:r w:rsidRPr="00F921CE">
        <w:tab/>
        <w:t>cognitive neuroscience</w:t>
      </w:r>
    </w:p>
    <w:p w:rsidR="00461658" w:rsidRPr="00F921CE" w:rsidRDefault="00626BF9" w:rsidP="001F447A">
      <w:pPr>
        <w:tabs>
          <w:tab w:val="left" w:pos="748"/>
          <w:tab w:val="left" w:pos="1122"/>
        </w:tabs>
      </w:pPr>
      <w:r w:rsidRPr="00F921CE">
        <w:tab/>
        <w:t>d)</w:t>
      </w:r>
      <w:r w:rsidRPr="00F921CE">
        <w:tab/>
        <w:t>n</w:t>
      </w:r>
      <w:r w:rsidR="004175AA" w:rsidRPr="00F921CE">
        <w:t>eo</w:t>
      </w:r>
      <w:r w:rsidR="00461658" w:rsidRPr="00F921CE">
        <w:t>-Piagetian</w:t>
      </w:r>
    </w:p>
    <w:p w:rsidR="00461658" w:rsidRPr="00F921CE" w:rsidRDefault="00461658" w:rsidP="001F447A">
      <w:pPr>
        <w:tabs>
          <w:tab w:val="left" w:pos="748"/>
          <w:tab w:val="left" w:pos="1122"/>
        </w:tabs>
      </w:pPr>
    </w:p>
    <w:p w:rsidR="008F3626" w:rsidRPr="00F921CE" w:rsidRDefault="008F3626" w:rsidP="001F447A">
      <w:pPr>
        <w:tabs>
          <w:tab w:val="left" w:pos="748"/>
          <w:tab w:val="left" w:pos="1122"/>
        </w:tabs>
      </w:pPr>
      <w:r w:rsidRPr="00F921CE">
        <w:t>Answer: C</w:t>
      </w:r>
    </w:p>
    <w:p w:rsidR="00850E10" w:rsidRPr="00F921CE" w:rsidRDefault="00727878" w:rsidP="00850E10">
      <w:pPr>
        <w:tabs>
          <w:tab w:val="left" w:pos="748"/>
          <w:tab w:val="left" w:pos="1122"/>
        </w:tabs>
      </w:pPr>
      <w:r w:rsidRPr="00F921CE">
        <w:t>Learning Objective: LO 1.</w:t>
      </w:r>
      <w:r w:rsidR="00850E10" w:rsidRPr="00F921CE">
        <w:t xml:space="preserve">7 Describe how the </w:t>
      </w:r>
      <w:r w:rsidR="008C497A" w:rsidRPr="00F921CE">
        <w:t>cognitive perspective explains</w:t>
      </w:r>
      <w:r w:rsidR="00850E10" w:rsidRPr="00F921CE">
        <w:t xml:space="preserve"> lifespan development.</w:t>
      </w:r>
    </w:p>
    <w:p w:rsidR="008765F7" w:rsidRPr="00F921CE" w:rsidRDefault="008765F7" w:rsidP="008765F7">
      <w:pPr>
        <w:tabs>
          <w:tab w:val="left" w:pos="748"/>
          <w:tab w:val="left" w:pos="1122"/>
        </w:tabs>
      </w:pPr>
      <w:r w:rsidRPr="00F921CE">
        <w:t>Topic: The Cognitive Perspective: Examining the Roots of Understanding</w:t>
      </w:r>
    </w:p>
    <w:p w:rsidR="006E335D" w:rsidRPr="00221249" w:rsidRDefault="006E335D" w:rsidP="006E335D">
      <w:pPr>
        <w:tabs>
          <w:tab w:val="left" w:pos="748"/>
          <w:tab w:val="left" w:pos="1122"/>
        </w:tabs>
      </w:pPr>
      <w:r w:rsidRPr="00221249">
        <w:t xml:space="preserve">Difficulty Level: Moderate </w:t>
      </w:r>
    </w:p>
    <w:p w:rsidR="00850E10" w:rsidRPr="006E335D" w:rsidRDefault="00755AFB" w:rsidP="00850E10">
      <w:pPr>
        <w:tabs>
          <w:tab w:val="left" w:pos="748"/>
          <w:tab w:val="left" w:pos="1122"/>
        </w:tabs>
      </w:pPr>
      <w:r w:rsidRPr="006E335D">
        <w:t>Skill Level</w:t>
      </w:r>
      <w:r w:rsidR="00D703DE" w:rsidRPr="006E335D">
        <w:t>:</w:t>
      </w:r>
      <w:r w:rsidR="00727878" w:rsidRPr="006E335D">
        <w:t xml:space="preserve"> </w:t>
      </w:r>
      <w:r w:rsidR="004175AA" w:rsidRPr="006E335D">
        <w:t xml:space="preserve">Remember the Facts </w:t>
      </w:r>
    </w:p>
    <w:p w:rsidR="00461658" w:rsidRPr="00626BF9" w:rsidRDefault="00595F93" w:rsidP="001F447A">
      <w:pPr>
        <w:tabs>
          <w:tab w:val="left" w:pos="748"/>
          <w:tab w:val="left" w:pos="1122"/>
        </w:tabs>
      </w:pPr>
      <w:r w:rsidRPr="006E335D">
        <w:t xml:space="preserve">APA </w:t>
      </w:r>
      <w:r w:rsidR="00727878" w:rsidRPr="00626BF9">
        <w:t>Learning Objective: 1.</w:t>
      </w:r>
      <w:r w:rsidRPr="00626BF9">
        <w:t>1 Describe key concepts, principles, and overarching themes in psychology.</w:t>
      </w:r>
    </w:p>
    <w:p w:rsidR="00595F93" w:rsidRPr="00147C47" w:rsidRDefault="00595F93" w:rsidP="001F447A">
      <w:pPr>
        <w:tabs>
          <w:tab w:val="left" w:pos="748"/>
          <w:tab w:val="left" w:pos="1122"/>
        </w:tabs>
      </w:pPr>
    </w:p>
    <w:p w:rsidR="00461658" w:rsidRPr="00F921CE" w:rsidRDefault="00803398" w:rsidP="001F447A">
      <w:pPr>
        <w:tabs>
          <w:tab w:val="left" w:pos="748"/>
          <w:tab w:val="left" w:pos="1122"/>
        </w:tabs>
      </w:pPr>
      <w:r w:rsidRPr="00147C47">
        <w:t>1-</w:t>
      </w:r>
      <w:r w:rsidR="00CE7EF4" w:rsidRPr="00F921CE">
        <w:t>41</w:t>
      </w:r>
      <w:r w:rsidR="00461658" w:rsidRPr="00F921CE">
        <w:t>. Wh</w:t>
      </w:r>
      <w:r w:rsidR="009B1FE8" w:rsidRPr="00F921CE">
        <w:t>ich theoretical perspective</w:t>
      </w:r>
      <w:r w:rsidR="00461658" w:rsidRPr="00F921CE">
        <w:t xml:space="preserve"> </w:t>
      </w:r>
      <w:r w:rsidR="009B1FE8" w:rsidRPr="00F921CE">
        <w:t xml:space="preserve">argues </w:t>
      </w:r>
      <w:r w:rsidR="00461658" w:rsidRPr="00F921CE">
        <w:t xml:space="preserve">that people have a </w:t>
      </w:r>
      <w:r w:rsidR="00F4156B">
        <w:t>fundamental ability</w:t>
      </w:r>
      <w:r w:rsidR="00461658" w:rsidRPr="00F921CE">
        <w:t xml:space="preserve"> to </w:t>
      </w:r>
      <w:r w:rsidR="00F4156B">
        <w:t xml:space="preserve">control their behavior and </w:t>
      </w:r>
      <w:r w:rsidR="00461658" w:rsidRPr="00F921CE">
        <w:t xml:space="preserve">make </w:t>
      </w:r>
      <w:r w:rsidR="00F4156B">
        <w:t xml:space="preserve">rational </w:t>
      </w:r>
      <w:r w:rsidR="00461658" w:rsidRPr="00F921CE">
        <w:t>decisions about their liv</w:t>
      </w:r>
      <w:r w:rsidR="00001400" w:rsidRPr="00F921CE">
        <w:t>es</w:t>
      </w:r>
      <w:r w:rsidR="00461658" w:rsidRPr="00F921CE">
        <w:t>?</w:t>
      </w:r>
    </w:p>
    <w:p w:rsidR="00461658" w:rsidRPr="00F921CE" w:rsidRDefault="00461658" w:rsidP="001F447A">
      <w:pPr>
        <w:tabs>
          <w:tab w:val="left" w:pos="748"/>
          <w:tab w:val="left" w:pos="1122"/>
        </w:tabs>
      </w:pPr>
    </w:p>
    <w:p w:rsidR="00461658" w:rsidRPr="00F921CE" w:rsidRDefault="00461658" w:rsidP="001F447A">
      <w:pPr>
        <w:tabs>
          <w:tab w:val="left" w:pos="748"/>
          <w:tab w:val="left" w:pos="1122"/>
        </w:tabs>
      </w:pPr>
      <w:r w:rsidRPr="00F921CE">
        <w:tab/>
        <w:t>a)</w:t>
      </w:r>
      <w:r w:rsidRPr="00F921CE">
        <w:tab/>
      </w:r>
      <w:r w:rsidR="00626BF9" w:rsidRPr="00F921CE">
        <w:t>psychoanalytic</w:t>
      </w:r>
    </w:p>
    <w:p w:rsidR="00461658" w:rsidRPr="00F921CE" w:rsidRDefault="00626BF9" w:rsidP="001F447A">
      <w:pPr>
        <w:tabs>
          <w:tab w:val="left" w:pos="748"/>
          <w:tab w:val="left" w:pos="1122"/>
        </w:tabs>
      </w:pPr>
      <w:r w:rsidRPr="00F921CE">
        <w:tab/>
        <w:t>b)</w:t>
      </w:r>
      <w:r w:rsidRPr="00F921CE">
        <w:tab/>
        <w:t>behavioral</w:t>
      </w:r>
    </w:p>
    <w:p w:rsidR="00461658" w:rsidRPr="00F921CE" w:rsidRDefault="00626BF9" w:rsidP="001F447A">
      <w:pPr>
        <w:tabs>
          <w:tab w:val="left" w:pos="748"/>
          <w:tab w:val="left" w:pos="1122"/>
        </w:tabs>
      </w:pPr>
      <w:r w:rsidRPr="00F921CE">
        <w:tab/>
        <w:t>c)</w:t>
      </w:r>
      <w:r w:rsidRPr="00F921CE">
        <w:tab/>
        <w:t>humanistic</w:t>
      </w:r>
    </w:p>
    <w:p w:rsidR="00461658" w:rsidRPr="00F921CE" w:rsidRDefault="00626BF9" w:rsidP="001F447A">
      <w:pPr>
        <w:tabs>
          <w:tab w:val="left" w:pos="748"/>
          <w:tab w:val="left" w:pos="1122"/>
        </w:tabs>
      </w:pPr>
      <w:r w:rsidRPr="00F921CE">
        <w:tab/>
        <w:t>d)</w:t>
      </w:r>
      <w:r w:rsidRPr="00F921CE">
        <w:tab/>
        <w:t xml:space="preserve">social-cognitive learning </w:t>
      </w:r>
      <w:r w:rsidR="00461658" w:rsidRPr="00F921CE">
        <w:t>theory</w:t>
      </w:r>
    </w:p>
    <w:p w:rsidR="00461658" w:rsidRPr="00F921CE" w:rsidRDefault="00461658" w:rsidP="001F447A">
      <w:pPr>
        <w:tabs>
          <w:tab w:val="left" w:pos="748"/>
          <w:tab w:val="left" w:pos="1122"/>
        </w:tabs>
      </w:pPr>
    </w:p>
    <w:p w:rsidR="008F3626" w:rsidRPr="00F921CE" w:rsidRDefault="008F3626" w:rsidP="001F447A">
      <w:pPr>
        <w:tabs>
          <w:tab w:val="left" w:pos="748"/>
          <w:tab w:val="left" w:pos="1122"/>
        </w:tabs>
      </w:pPr>
      <w:r w:rsidRPr="00F921CE">
        <w:t>Answer: C</w:t>
      </w:r>
    </w:p>
    <w:p w:rsidR="003C770C" w:rsidRPr="00F921CE" w:rsidRDefault="00727878" w:rsidP="003C770C">
      <w:pPr>
        <w:tabs>
          <w:tab w:val="left" w:pos="748"/>
          <w:tab w:val="left" w:pos="1122"/>
        </w:tabs>
      </w:pPr>
      <w:r w:rsidRPr="00F921CE">
        <w:t xml:space="preserve">Learning Objective: </w:t>
      </w:r>
      <w:r w:rsidR="00DF3C29">
        <w:t>LO 1.8</w:t>
      </w:r>
      <w:r w:rsidR="003C770C" w:rsidRPr="00F921CE">
        <w:t xml:space="preserve"> Describe how the humanistic perspective explains lifespan development.</w:t>
      </w:r>
    </w:p>
    <w:p w:rsidR="008765F7" w:rsidRPr="00F921CE" w:rsidRDefault="008765F7" w:rsidP="003C770C">
      <w:pPr>
        <w:tabs>
          <w:tab w:val="left" w:pos="748"/>
          <w:tab w:val="left" w:pos="1122"/>
        </w:tabs>
      </w:pPr>
      <w:r w:rsidRPr="00F921CE">
        <w:t>Topic: The Humanistic Perspective: Concentrating on the Unique Qualities of Human Beings</w:t>
      </w:r>
    </w:p>
    <w:p w:rsidR="006E335D" w:rsidRPr="00221249" w:rsidRDefault="006E335D" w:rsidP="006E335D">
      <w:pPr>
        <w:tabs>
          <w:tab w:val="left" w:pos="748"/>
          <w:tab w:val="left" w:pos="1122"/>
        </w:tabs>
      </w:pPr>
      <w:r w:rsidRPr="00221249">
        <w:t xml:space="preserve">Difficulty Level: Moderate </w:t>
      </w:r>
    </w:p>
    <w:p w:rsidR="003C770C" w:rsidRPr="00626BF9" w:rsidRDefault="00755AFB" w:rsidP="003C770C">
      <w:pPr>
        <w:tabs>
          <w:tab w:val="left" w:pos="748"/>
          <w:tab w:val="left" w:pos="1122"/>
        </w:tabs>
      </w:pPr>
      <w:r w:rsidRPr="006E335D">
        <w:t>Skill Level</w:t>
      </w:r>
      <w:r w:rsidR="00D703DE" w:rsidRPr="006E335D">
        <w:t>:</w:t>
      </w:r>
      <w:r w:rsidR="00727878" w:rsidRPr="006E335D">
        <w:t xml:space="preserve"> </w:t>
      </w:r>
      <w:r w:rsidR="008832D3" w:rsidRPr="006E335D">
        <w:t xml:space="preserve">Understand the Concepts </w:t>
      </w:r>
    </w:p>
    <w:p w:rsidR="00461658" w:rsidRPr="008E7E43" w:rsidRDefault="002F456C" w:rsidP="001F447A">
      <w:pPr>
        <w:tabs>
          <w:tab w:val="left" w:pos="748"/>
          <w:tab w:val="left" w:pos="1122"/>
        </w:tabs>
        <w:rPr>
          <w:rStyle w:val="TBLBOLD"/>
          <w:rFonts w:ascii="Times New Roman" w:hAnsi="Times New Roman" w:cs="Times New Roman"/>
          <w:b w:val="0"/>
          <w:sz w:val="24"/>
          <w:szCs w:val="24"/>
        </w:rPr>
      </w:pPr>
      <w:r w:rsidRPr="00626BF9">
        <w:t xml:space="preserve">APA </w:t>
      </w:r>
      <w:r w:rsidR="00727878" w:rsidRPr="00626BF9">
        <w:t>Learning Objective: 1.</w:t>
      </w:r>
      <w:r w:rsidRPr="008E7E43">
        <w:t>2</w:t>
      </w:r>
      <w:r w:rsidRPr="008E7E43">
        <w:rPr>
          <w:rStyle w:val="TBLBOLD"/>
          <w:rFonts w:ascii="Times New Roman" w:hAnsi="Times New Roman" w:cs="Times New Roman"/>
          <w:b w:val="0"/>
          <w:sz w:val="24"/>
          <w:szCs w:val="24"/>
        </w:rPr>
        <w:t xml:space="preserve"> Develop a working knowledge of psychology’s content domains.</w:t>
      </w:r>
    </w:p>
    <w:p w:rsidR="002F456C" w:rsidRPr="00147C47" w:rsidRDefault="002F456C" w:rsidP="001F447A">
      <w:pPr>
        <w:tabs>
          <w:tab w:val="left" w:pos="748"/>
          <w:tab w:val="left" w:pos="1122"/>
        </w:tabs>
      </w:pPr>
    </w:p>
    <w:p w:rsidR="00461658" w:rsidRPr="00F921CE" w:rsidRDefault="00803398" w:rsidP="001F447A">
      <w:pPr>
        <w:tabs>
          <w:tab w:val="left" w:pos="748"/>
          <w:tab w:val="left" w:pos="1122"/>
        </w:tabs>
      </w:pPr>
      <w:r w:rsidRPr="00147C47">
        <w:t>1-</w:t>
      </w:r>
      <w:r w:rsidR="00CE7EF4" w:rsidRPr="00F921CE">
        <w:t>42</w:t>
      </w:r>
      <w:r w:rsidR="00461658" w:rsidRPr="00F921CE">
        <w:t xml:space="preserve">. </w:t>
      </w:r>
      <w:r w:rsidR="001206B2" w:rsidRPr="00F921CE">
        <w:t>Reggie has reached a state of self-fulfillment, achieving what he feels is his highest potential, and reaching those heights in his own unique way. According to the humanist perspective, what has Reggie attained?</w:t>
      </w:r>
    </w:p>
    <w:p w:rsidR="00461658" w:rsidRPr="00F921CE" w:rsidRDefault="00461658" w:rsidP="001F447A">
      <w:pPr>
        <w:tabs>
          <w:tab w:val="left" w:pos="748"/>
          <w:tab w:val="left" w:pos="1122"/>
        </w:tabs>
      </w:pPr>
    </w:p>
    <w:p w:rsidR="00461658" w:rsidRPr="00F921CE" w:rsidRDefault="00461658" w:rsidP="001F447A">
      <w:pPr>
        <w:tabs>
          <w:tab w:val="left" w:pos="748"/>
          <w:tab w:val="left" w:pos="1122"/>
        </w:tabs>
      </w:pPr>
      <w:r w:rsidRPr="00F921CE">
        <w:tab/>
        <w:t>a)</w:t>
      </w:r>
      <w:r w:rsidRPr="00F921CE">
        <w:tab/>
      </w:r>
      <w:r w:rsidR="00626BF9" w:rsidRPr="00F921CE">
        <w:t>self-actualization</w:t>
      </w:r>
    </w:p>
    <w:p w:rsidR="00461658" w:rsidRPr="00F921CE" w:rsidRDefault="00626BF9" w:rsidP="001F447A">
      <w:pPr>
        <w:tabs>
          <w:tab w:val="left" w:pos="748"/>
          <w:tab w:val="left" w:pos="1122"/>
        </w:tabs>
      </w:pPr>
      <w:r w:rsidRPr="00F921CE">
        <w:tab/>
        <w:t>b)</w:t>
      </w:r>
      <w:r w:rsidRPr="00F921CE">
        <w:tab/>
        <w:t>social awareness</w:t>
      </w:r>
    </w:p>
    <w:p w:rsidR="00461658" w:rsidRPr="00F921CE" w:rsidRDefault="00626BF9" w:rsidP="001F447A">
      <w:pPr>
        <w:tabs>
          <w:tab w:val="left" w:pos="748"/>
          <w:tab w:val="left" w:pos="1122"/>
        </w:tabs>
      </w:pPr>
      <w:r w:rsidRPr="00F921CE">
        <w:tab/>
        <w:t>c)</w:t>
      </w:r>
      <w:r w:rsidRPr="00F921CE">
        <w:tab/>
        <w:t>personal agency</w:t>
      </w:r>
    </w:p>
    <w:p w:rsidR="00461658" w:rsidRPr="00F921CE" w:rsidRDefault="00626BF9" w:rsidP="001F447A">
      <w:pPr>
        <w:tabs>
          <w:tab w:val="left" w:pos="748"/>
          <w:tab w:val="left" w:pos="1122"/>
        </w:tabs>
      </w:pPr>
      <w:r w:rsidRPr="00F921CE">
        <w:tab/>
        <w:t>d)</w:t>
      </w:r>
      <w:r w:rsidRPr="00F921CE">
        <w:tab/>
        <w:t>self-efficacy</w:t>
      </w:r>
    </w:p>
    <w:p w:rsidR="00461658" w:rsidRPr="00F921CE" w:rsidRDefault="00461658" w:rsidP="001F447A">
      <w:pPr>
        <w:tabs>
          <w:tab w:val="left" w:pos="748"/>
          <w:tab w:val="left" w:pos="1122"/>
        </w:tabs>
      </w:pPr>
    </w:p>
    <w:p w:rsidR="008F3626" w:rsidRPr="00F921CE" w:rsidRDefault="008F3626" w:rsidP="001F447A">
      <w:pPr>
        <w:tabs>
          <w:tab w:val="left" w:pos="748"/>
          <w:tab w:val="left" w:pos="1122"/>
        </w:tabs>
      </w:pPr>
      <w:r w:rsidRPr="00F921CE">
        <w:t>Answer: A</w:t>
      </w:r>
    </w:p>
    <w:p w:rsidR="00932E8A" w:rsidRPr="00F921CE" w:rsidRDefault="00727878" w:rsidP="00932E8A">
      <w:pPr>
        <w:tabs>
          <w:tab w:val="left" w:pos="748"/>
          <w:tab w:val="left" w:pos="1122"/>
        </w:tabs>
      </w:pPr>
      <w:r w:rsidRPr="00F921CE">
        <w:t xml:space="preserve">Learning Objective: </w:t>
      </w:r>
      <w:r w:rsidR="00DF3C29">
        <w:t>LO 1.8</w:t>
      </w:r>
      <w:r w:rsidR="00932E8A" w:rsidRPr="00F921CE">
        <w:t xml:space="preserve"> Describe how the humanistic perspective explains lifespan development.</w:t>
      </w:r>
    </w:p>
    <w:p w:rsidR="008765F7" w:rsidRPr="00F921CE" w:rsidRDefault="008765F7" w:rsidP="008765F7">
      <w:pPr>
        <w:tabs>
          <w:tab w:val="left" w:pos="748"/>
          <w:tab w:val="left" w:pos="1122"/>
        </w:tabs>
      </w:pPr>
      <w:r w:rsidRPr="00F921CE">
        <w:t>Topic: The Humanistic Perspective: Concentrating on the Unique Qualities of Human Beings</w:t>
      </w:r>
    </w:p>
    <w:p w:rsidR="006E335D" w:rsidRPr="00221249" w:rsidRDefault="006E335D" w:rsidP="006E335D">
      <w:pPr>
        <w:tabs>
          <w:tab w:val="left" w:pos="748"/>
          <w:tab w:val="left" w:pos="1122"/>
        </w:tabs>
      </w:pPr>
      <w:r w:rsidRPr="00221249">
        <w:t xml:space="preserve">Difficulty Level: Moderate </w:t>
      </w:r>
    </w:p>
    <w:p w:rsidR="00280E3C" w:rsidRPr="00626BF9" w:rsidRDefault="00755AFB" w:rsidP="00932E8A">
      <w:pPr>
        <w:tabs>
          <w:tab w:val="left" w:pos="748"/>
          <w:tab w:val="left" w:pos="1122"/>
        </w:tabs>
      </w:pPr>
      <w:r w:rsidRPr="006E335D">
        <w:t>Skill Level</w:t>
      </w:r>
      <w:r w:rsidR="00D703DE" w:rsidRPr="006E335D">
        <w:t>:</w:t>
      </w:r>
      <w:r w:rsidR="00727878" w:rsidRPr="00626BF9">
        <w:t xml:space="preserve"> </w:t>
      </w:r>
      <w:r w:rsidR="001206B2" w:rsidRPr="00626BF9">
        <w:t xml:space="preserve">Apply What You Know </w:t>
      </w:r>
    </w:p>
    <w:p w:rsidR="002337D0" w:rsidRPr="008E7E43" w:rsidRDefault="002337D0" w:rsidP="002337D0">
      <w:pPr>
        <w:tabs>
          <w:tab w:val="left" w:pos="748"/>
          <w:tab w:val="left" w:pos="1122"/>
        </w:tabs>
        <w:rPr>
          <w:rStyle w:val="TBLBOLD"/>
          <w:rFonts w:ascii="Times New Roman" w:hAnsi="Times New Roman" w:cs="Times New Roman"/>
          <w:b w:val="0"/>
          <w:sz w:val="24"/>
          <w:szCs w:val="24"/>
        </w:rPr>
      </w:pPr>
      <w:r w:rsidRPr="008E7E43">
        <w:t xml:space="preserve">APA </w:t>
      </w:r>
      <w:r w:rsidR="00727878" w:rsidRPr="008E7E43">
        <w:t>Learning Objective: 1.</w:t>
      </w:r>
      <w:r w:rsidRPr="008E7E43">
        <w:rPr>
          <w:rStyle w:val="TBLBOLD"/>
          <w:rFonts w:ascii="Times New Roman" w:hAnsi="Times New Roman" w:cs="Times New Roman"/>
          <w:b w:val="0"/>
          <w:sz w:val="24"/>
          <w:szCs w:val="24"/>
        </w:rPr>
        <w:t>3 Describe applications of psychology.</w:t>
      </w:r>
    </w:p>
    <w:p w:rsidR="00280E3C" w:rsidRPr="00147C47" w:rsidRDefault="00280E3C" w:rsidP="00932E8A">
      <w:pPr>
        <w:tabs>
          <w:tab w:val="left" w:pos="748"/>
          <w:tab w:val="left" w:pos="1122"/>
        </w:tabs>
      </w:pPr>
    </w:p>
    <w:p w:rsidR="00461658" w:rsidRPr="00F921CE" w:rsidRDefault="00803398" w:rsidP="001F447A">
      <w:pPr>
        <w:tabs>
          <w:tab w:val="left" w:pos="748"/>
          <w:tab w:val="left" w:pos="1122"/>
        </w:tabs>
      </w:pPr>
      <w:r w:rsidRPr="00147C47">
        <w:lastRenderedPageBreak/>
        <w:t>1-</w:t>
      </w:r>
      <w:r w:rsidR="00CE7EF4" w:rsidRPr="00F921CE">
        <w:t>43</w:t>
      </w:r>
      <w:r w:rsidR="00461658" w:rsidRPr="00F921CE">
        <w:t xml:space="preserve">. Which perspective </w:t>
      </w:r>
      <w:r w:rsidR="00E46E11" w:rsidRPr="00F921CE">
        <w:t xml:space="preserve">specifically focuses on </w:t>
      </w:r>
      <w:r w:rsidR="00461658" w:rsidRPr="00F921CE">
        <w:t>the relationship between individuals and their physical, cognitive, personality, and social worlds?</w:t>
      </w:r>
    </w:p>
    <w:p w:rsidR="00461658" w:rsidRPr="00F921CE" w:rsidRDefault="00461658" w:rsidP="001F447A">
      <w:pPr>
        <w:tabs>
          <w:tab w:val="left" w:pos="748"/>
          <w:tab w:val="left" w:pos="1122"/>
        </w:tabs>
      </w:pPr>
    </w:p>
    <w:p w:rsidR="00461658" w:rsidRPr="00F921CE" w:rsidRDefault="00461658" w:rsidP="001F447A">
      <w:pPr>
        <w:tabs>
          <w:tab w:val="left" w:pos="748"/>
          <w:tab w:val="left" w:pos="1122"/>
        </w:tabs>
      </w:pPr>
      <w:r w:rsidRPr="00F921CE">
        <w:tab/>
        <w:t>a)</w:t>
      </w:r>
      <w:r w:rsidRPr="00F921CE">
        <w:tab/>
      </w:r>
      <w:r w:rsidR="00626BF9" w:rsidRPr="00F921CE">
        <w:t>humanistic</w:t>
      </w:r>
    </w:p>
    <w:p w:rsidR="00461658" w:rsidRPr="00F921CE" w:rsidRDefault="00626BF9" w:rsidP="001F447A">
      <w:pPr>
        <w:tabs>
          <w:tab w:val="left" w:pos="748"/>
          <w:tab w:val="left" w:pos="1122"/>
        </w:tabs>
      </w:pPr>
      <w:r w:rsidRPr="00F921CE">
        <w:tab/>
        <w:t>b)</w:t>
      </w:r>
      <w:r w:rsidRPr="00F921CE">
        <w:tab/>
        <w:t>contextual</w:t>
      </w:r>
    </w:p>
    <w:p w:rsidR="00461658" w:rsidRPr="00F921CE" w:rsidRDefault="00626BF9" w:rsidP="001F447A">
      <w:pPr>
        <w:tabs>
          <w:tab w:val="left" w:pos="748"/>
          <w:tab w:val="left" w:pos="1122"/>
        </w:tabs>
      </w:pPr>
      <w:r w:rsidRPr="00F921CE">
        <w:tab/>
        <w:t>c)</w:t>
      </w:r>
      <w:r w:rsidRPr="00F921CE">
        <w:tab/>
        <w:t>cognitive</w:t>
      </w:r>
    </w:p>
    <w:p w:rsidR="00461658" w:rsidRPr="00F921CE" w:rsidRDefault="00626BF9" w:rsidP="001F447A">
      <w:pPr>
        <w:tabs>
          <w:tab w:val="left" w:pos="748"/>
          <w:tab w:val="left" w:pos="1122"/>
        </w:tabs>
      </w:pPr>
      <w:r w:rsidRPr="00F921CE">
        <w:tab/>
        <w:t>d)</w:t>
      </w:r>
      <w:r w:rsidRPr="00F921CE">
        <w:tab/>
        <w:t>behavioral</w:t>
      </w:r>
    </w:p>
    <w:p w:rsidR="00461658" w:rsidRPr="00F921CE" w:rsidRDefault="00461658" w:rsidP="001F447A">
      <w:pPr>
        <w:tabs>
          <w:tab w:val="left" w:pos="748"/>
          <w:tab w:val="left" w:pos="1122"/>
        </w:tabs>
      </w:pPr>
    </w:p>
    <w:p w:rsidR="008F3626" w:rsidRPr="00F921CE" w:rsidRDefault="008F3626" w:rsidP="001F447A">
      <w:pPr>
        <w:tabs>
          <w:tab w:val="left" w:pos="748"/>
          <w:tab w:val="left" w:pos="1122"/>
        </w:tabs>
      </w:pPr>
      <w:r w:rsidRPr="00F921CE">
        <w:t>Answer: B</w:t>
      </w:r>
    </w:p>
    <w:p w:rsidR="00932E8A" w:rsidRPr="00F921CE" w:rsidRDefault="00727878" w:rsidP="00932E8A">
      <w:pPr>
        <w:tabs>
          <w:tab w:val="left" w:pos="748"/>
          <w:tab w:val="left" w:pos="1122"/>
        </w:tabs>
      </w:pPr>
      <w:r w:rsidRPr="00F921CE">
        <w:t xml:space="preserve">Learning Objective: </w:t>
      </w:r>
      <w:r w:rsidR="00DF3C29">
        <w:t>LO 1.9</w:t>
      </w:r>
      <w:r w:rsidR="00932E8A" w:rsidRPr="00F921CE">
        <w:t xml:space="preserve"> Describe how the contextual perspective explains lifespan development.</w:t>
      </w:r>
    </w:p>
    <w:p w:rsidR="008765F7" w:rsidRPr="00F921CE" w:rsidRDefault="008765F7" w:rsidP="00932E8A">
      <w:pPr>
        <w:tabs>
          <w:tab w:val="left" w:pos="748"/>
          <w:tab w:val="left" w:pos="1122"/>
        </w:tabs>
      </w:pPr>
      <w:r w:rsidRPr="00F921CE">
        <w:t>Topic: The Contextual Perspective: Taking a Broad Approach to Development</w:t>
      </w:r>
    </w:p>
    <w:p w:rsidR="006E335D" w:rsidRPr="00221249" w:rsidRDefault="006E335D" w:rsidP="006E335D">
      <w:pPr>
        <w:tabs>
          <w:tab w:val="left" w:pos="748"/>
          <w:tab w:val="left" w:pos="1122"/>
        </w:tabs>
      </w:pPr>
      <w:r w:rsidRPr="00221249">
        <w:t xml:space="preserve">Difficulty Level: Moderate </w:t>
      </w:r>
    </w:p>
    <w:p w:rsidR="00932E8A" w:rsidRPr="008E7E43" w:rsidRDefault="00755AFB" w:rsidP="00932E8A">
      <w:pPr>
        <w:tabs>
          <w:tab w:val="left" w:pos="748"/>
          <w:tab w:val="left" w:pos="1122"/>
        </w:tabs>
      </w:pPr>
      <w:r w:rsidRPr="006E335D">
        <w:t>Skill Level</w:t>
      </w:r>
      <w:r w:rsidR="00D703DE" w:rsidRPr="006E335D">
        <w:t>:</w:t>
      </w:r>
      <w:r w:rsidR="00727878" w:rsidRPr="00626BF9">
        <w:t xml:space="preserve"> </w:t>
      </w:r>
      <w:r w:rsidR="00E46E11" w:rsidRPr="00626BF9">
        <w:t xml:space="preserve">Understand the Concepts </w:t>
      </w:r>
    </w:p>
    <w:p w:rsidR="00461658" w:rsidRPr="008E7E43" w:rsidRDefault="002F456C" w:rsidP="001F447A">
      <w:pPr>
        <w:tabs>
          <w:tab w:val="left" w:pos="748"/>
          <w:tab w:val="left" w:pos="1122"/>
        </w:tabs>
        <w:rPr>
          <w:rStyle w:val="TBLBOLD"/>
          <w:rFonts w:ascii="Times New Roman" w:hAnsi="Times New Roman" w:cs="Times New Roman"/>
          <w:b w:val="0"/>
          <w:sz w:val="24"/>
          <w:szCs w:val="24"/>
        </w:rPr>
      </w:pPr>
      <w:r w:rsidRPr="008E7E43">
        <w:t xml:space="preserve">APA </w:t>
      </w:r>
      <w:r w:rsidR="00727878" w:rsidRPr="008E7E43">
        <w:t>Learning Objective: 1.</w:t>
      </w:r>
      <w:r w:rsidRPr="008E7E43">
        <w:t>2</w:t>
      </w:r>
      <w:r w:rsidRPr="008E7E43">
        <w:rPr>
          <w:rStyle w:val="TBLBOLD"/>
          <w:rFonts w:ascii="Times New Roman" w:hAnsi="Times New Roman" w:cs="Times New Roman"/>
          <w:b w:val="0"/>
          <w:sz w:val="24"/>
          <w:szCs w:val="24"/>
        </w:rPr>
        <w:t xml:space="preserve"> Develop a working knowledge of psychology’s content domains.</w:t>
      </w:r>
    </w:p>
    <w:p w:rsidR="002F456C" w:rsidRPr="00147C47" w:rsidRDefault="002F456C" w:rsidP="001F447A">
      <w:pPr>
        <w:tabs>
          <w:tab w:val="left" w:pos="748"/>
          <w:tab w:val="left" w:pos="1122"/>
        </w:tabs>
      </w:pPr>
    </w:p>
    <w:p w:rsidR="00461658" w:rsidRPr="00F921CE" w:rsidRDefault="00803398" w:rsidP="001F447A">
      <w:pPr>
        <w:tabs>
          <w:tab w:val="left" w:pos="748"/>
          <w:tab w:val="left" w:pos="1122"/>
        </w:tabs>
      </w:pPr>
      <w:r w:rsidRPr="00147C47">
        <w:t>1-</w:t>
      </w:r>
      <w:r w:rsidR="00CE7EF4" w:rsidRPr="00F921CE">
        <w:t>44</w:t>
      </w:r>
      <w:r w:rsidR="00461658" w:rsidRPr="00F921CE">
        <w:t>. Wh</w:t>
      </w:r>
      <w:r w:rsidR="0068465F" w:rsidRPr="00F921CE">
        <w:t xml:space="preserve">ich of Bronfenbrenner’s </w:t>
      </w:r>
      <w:r w:rsidR="00D333D9" w:rsidRPr="00F921CE">
        <w:t xml:space="preserve">bioecological </w:t>
      </w:r>
      <w:r w:rsidR="00461658" w:rsidRPr="00F921CE">
        <w:t xml:space="preserve">levels provides the connections between the various aspects of </w:t>
      </w:r>
      <w:r w:rsidR="00D333D9" w:rsidRPr="00F921CE">
        <w:t xml:space="preserve">a </w:t>
      </w:r>
      <w:r w:rsidR="00461658" w:rsidRPr="00F921CE">
        <w:t>person’s life?</w:t>
      </w:r>
    </w:p>
    <w:p w:rsidR="00461658" w:rsidRPr="00F921CE" w:rsidRDefault="00461658" w:rsidP="001F447A">
      <w:pPr>
        <w:tabs>
          <w:tab w:val="left" w:pos="748"/>
          <w:tab w:val="left" w:pos="1122"/>
        </w:tabs>
      </w:pPr>
    </w:p>
    <w:p w:rsidR="00461658" w:rsidRPr="00F921CE" w:rsidRDefault="00461658" w:rsidP="001F447A">
      <w:pPr>
        <w:tabs>
          <w:tab w:val="left" w:pos="748"/>
          <w:tab w:val="left" w:pos="1122"/>
        </w:tabs>
      </w:pPr>
      <w:r w:rsidRPr="00F921CE">
        <w:tab/>
        <w:t>a)</w:t>
      </w:r>
      <w:r w:rsidRPr="00F921CE">
        <w:tab/>
      </w:r>
      <w:r w:rsidR="00626BF9" w:rsidRPr="00F921CE">
        <w:t>exosystem</w:t>
      </w:r>
    </w:p>
    <w:p w:rsidR="00461658" w:rsidRPr="00F921CE" w:rsidRDefault="00626BF9" w:rsidP="001F447A">
      <w:pPr>
        <w:tabs>
          <w:tab w:val="left" w:pos="748"/>
          <w:tab w:val="left" w:pos="1122"/>
        </w:tabs>
      </w:pPr>
      <w:r w:rsidRPr="00F921CE">
        <w:tab/>
        <w:t>b)</w:t>
      </w:r>
      <w:r w:rsidRPr="00F921CE">
        <w:tab/>
        <w:t>mesosystem</w:t>
      </w:r>
    </w:p>
    <w:p w:rsidR="00461658" w:rsidRPr="00F921CE" w:rsidRDefault="00626BF9" w:rsidP="001F447A">
      <w:pPr>
        <w:tabs>
          <w:tab w:val="left" w:pos="748"/>
          <w:tab w:val="left" w:pos="1122"/>
        </w:tabs>
      </w:pPr>
      <w:r w:rsidRPr="00F921CE">
        <w:tab/>
        <w:t>c)</w:t>
      </w:r>
      <w:r w:rsidRPr="00F921CE">
        <w:tab/>
        <w:t>microsystem</w:t>
      </w:r>
    </w:p>
    <w:p w:rsidR="00461658" w:rsidRPr="00F921CE" w:rsidRDefault="00626BF9" w:rsidP="001F447A">
      <w:pPr>
        <w:tabs>
          <w:tab w:val="left" w:pos="748"/>
          <w:tab w:val="left" w:pos="1122"/>
        </w:tabs>
      </w:pPr>
      <w:r w:rsidRPr="00F921CE">
        <w:tab/>
        <w:t>d)</w:t>
      </w:r>
      <w:r w:rsidRPr="00F921CE">
        <w:tab/>
        <w:t>macrosystem</w:t>
      </w:r>
    </w:p>
    <w:p w:rsidR="00461658" w:rsidRPr="00F921CE" w:rsidRDefault="00461658" w:rsidP="001F447A">
      <w:pPr>
        <w:tabs>
          <w:tab w:val="left" w:pos="748"/>
          <w:tab w:val="left" w:pos="1122"/>
        </w:tabs>
      </w:pPr>
    </w:p>
    <w:p w:rsidR="008F3626" w:rsidRPr="00F921CE" w:rsidRDefault="008F3626" w:rsidP="001F447A">
      <w:pPr>
        <w:tabs>
          <w:tab w:val="left" w:pos="748"/>
          <w:tab w:val="left" w:pos="1122"/>
        </w:tabs>
      </w:pPr>
      <w:r w:rsidRPr="00F921CE">
        <w:t>Answer: B</w:t>
      </w:r>
    </w:p>
    <w:p w:rsidR="004A4185" w:rsidRPr="00F921CE" w:rsidRDefault="00727878" w:rsidP="004A4185">
      <w:pPr>
        <w:tabs>
          <w:tab w:val="left" w:pos="748"/>
          <w:tab w:val="left" w:pos="1122"/>
        </w:tabs>
      </w:pPr>
      <w:r w:rsidRPr="00F921CE">
        <w:t xml:space="preserve">Learning Objective: </w:t>
      </w:r>
      <w:r w:rsidR="00DF3C29">
        <w:t>LO 1.9</w:t>
      </w:r>
      <w:r w:rsidR="004A4185" w:rsidRPr="00F921CE">
        <w:t xml:space="preserve"> Describe how the contextual perspective explains lifespan development.</w:t>
      </w:r>
    </w:p>
    <w:p w:rsidR="008765F7" w:rsidRPr="00F921CE" w:rsidRDefault="008765F7" w:rsidP="008765F7">
      <w:pPr>
        <w:tabs>
          <w:tab w:val="left" w:pos="748"/>
          <w:tab w:val="left" w:pos="1122"/>
        </w:tabs>
      </w:pPr>
      <w:r w:rsidRPr="00F921CE">
        <w:t>Topic: The Contextual Perspective: Taking a Broad Approach to Development</w:t>
      </w:r>
    </w:p>
    <w:p w:rsidR="006E335D" w:rsidRPr="00221249" w:rsidRDefault="006E335D" w:rsidP="006E335D">
      <w:pPr>
        <w:tabs>
          <w:tab w:val="left" w:pos="748"/>
          <w:tab w:val="left" w:pos="1122"/>
        </w:tabs>
      </w:pPr>
      <w:r w:rsidRPr="00221249">
        <w:t xml:space="preserve">Difficulty Level: </w:t>
      </w:r>
      <w:r w:rsidR="00EC4248">
        <w:t>Moderate</w:t>
      </w:r>
      <w:r w:rsidRPr="00221249">
        <w:t xml:space="preserve"> </w:t>
      </w:r>
    </w:p>
    <w:p w:rsidR="004A4185" w:rsidRPr="006E335D" w:rsidRDefault="00755AFB" w:rsidP="004A4185">
      <w:pPr>
        <w:tabs>
          <w:tab w:val="left" w:pos="748"/>
          <w:tab w:val="left" w:pos="1122"/>
        </w:tabs>
      </w:pPr>
      <w:r w:rsidRPr="006E335D">
        <w:t>Skill Level</w:t>
      </w:r>
      <w:r w:rsidR="00D703DE" w:rsidRPr="006E335D">
        <w:t>:</w:t>
      </w:r>
      <w:r w:rsidR="00727878" w:rsidRPr="006E335D">
        <w:t xml:space="preserve"> </w:t>
      </w:r>
      <w:r w:rsidR="00D333D9" w:rsidRPr="006E335D">
        <w:t xml:space="preserve">Remember the Facts </w:t>
      </w:r>
    </w:p>
    <w:p w:rsidR="00461658" w:rsidRPr="00626BF9" w:rsidRDefault="00595F93" w:rsidP="001F447A">
      <w:pPr>
        <w:tabs>
          <w:tab w:val="left" w:pos="748"/>
          <w:tab w:val="left" w:pos="1122"/>
        </w:tabs>
      </w:pPr>
      <w:r w:rsidRPr="00626BF9">
        <w:t xml:space="preserve">APA </w:t>
      </w:r>
      <w:r w:rsidR="00727878" w:rsidRPr="00626BF9">
        <w:t>Learning Objective: 1.</w:t>
      </w:r>
      <w:r w:rsidRPr="00626BF9">
        <w:t>1 Describe key concepts, principles, and overarching themes in psychology.</w:t>
      </w:r>
    </w:p>
    <w:p w:rsidR="00595F93" w:rsidRPr="00147C47" w:rsidRDefault="00595F93" w:rsidP="001F447A">
      <w:pPr>
        <w:tabs>
          <w:tab w:val="left" w:pos="748"/>
          <w:tab w:val="left" w:pos="1122"/>
        </w:tabs>
      </w:pPr>
    </w:p>
    <w:p w:rsidR="009C05ED" w:rsidRPr="00F921CE" w:rsidRDefault="001258B7" w:rsidP="009C05ED">
      <w:pPr>
        <w:tabs>
          <w:tab w:val="left" w:pos="748"/>
          <w:tab w:val="left" w:pos="1122"/>
        </w:tabs>
      </w:pPr>
      <w:r w:rsidRPr="00147C47">
        <w:t>1-</w:t>
      </w:r>
      <w:r w:rsidR="00CE7EF4" w:rsidRPr="00F921CE">
        <w:t>45</w:t>
      </w:r>
      <w:r w:rsidR="009C05ED" w:rsidRPr="00F921CE">
        <w:t xml:space="preserve">. Jose and Maria are preparing for the arrival of their first child, and are considering moving from their small rural town to a larger city to gain </w:t>
      </w:r>
      <w:r w:rsidR="00B23860" w:rsidRPr="00F921CE">
        <w:t xml:space="preserve">greater </w:t>
      </w:r>
      <w:r w:rsidR="009C05ED" w:rsidRPr="00F921CE">
        <w:t xml:space="preserve">access to social services, better schools, and a variety of </w:t>
      </w:r>
      <w:r w:rsidR="00B23860" w:rsidRPr="00F921CE">
        <w:t>entertainment options</w:t>
      </w:r>
      <w:r w:rsidR="009C05ED" w:rsidRPr="00F921CE">
        <w:t xml:space="preserve">. This is an example of which of Bronfenbrenner’s five </w:t>
      </w:r>
      <w:r w:rsidR="00B23860" w:rsidRPr="00F921CE">
        <w:t xml:space="preserve">bioecological </w:t>
      </w:r>
      <w:r w:rsidR="009C05ED" w:rsidRPr="00F921CE">
        <w:t>levels?</w:t>
      </w:r>
    </w:p>
    <w:p w:rsidR="009C05ED" w:rsidRPr="00F921CE" w:rsidRDefault="009C05ED" w:rsidP="009C05ED">
      <w:pPr>
        <w:tabs>
          <w:tab w:val="left" w:pos="748"/>
          <w:tab w:val="left" w:pos="1122"/>
        </w:tabs>
      </w:pPr>
    </w:p>
    <w:p w:rsidR="009C05ED" w:rsidRPr="00F921CE" w:rsidRDefault="009C05ED" w:rsidP="009C05ED">
      <w:pPr>
        <w:tabs>
          <w:tab w:val="left" w:pos="748"/>
          <w:tab w:val="left" w:pos="1122"/>
        </w:tabs>
      </w:pPr>
      <w:r w:rsidRPr="00F921CE">
        <w:tab/>
        <w:t>a)</w:t>
      </w:r>
      <w:r w:rsidRPr="00F921CE">
        <w:tab/>
      </w:r>
      <w:r w:rsidR="00626BF9" w:rsidRPr="00F921CE">
        <w:t>macrosystem</w:t>
      </w:r>
    </w:p>
    <w:p w:rsidR="009C05ED" w:rsidRPr="00F921CE" w:rsidRDefault="00626BF9" w:rsidP="009C05ED">
      <w:pPr>
        <w:tabs>
          <w:tab w:val="left" w:pos="748"/>
          <w:tab w:val="left" w:pos="1122"/>
        </w:tabs>
      </w:pPr>
      <w:r w:rsidRPr="00F921CE">
        <w:tab/>
        <w:t>b)</w:t>
      </w:r>
      <w:r w:rsidRPr="00F921CE">
        <w:tab/>
        <w:t>exosystem</w:t>
      </w:r>
    </w:p>
    <w:p w:rsidR="009C05ED" w:rsidRPr="00F921CE" w:rsidRDefault="00626BF9" w:rsidP="009C05ED">
      <w:pPr>
        <w:tabs>
          <w:tab w:val="left" w:pos="748"/>
          <w:tab w:val="left" w:pos="1122"/>
        </w:tabs>
      </w:pPr>
      <w:r w:rsidRPr="00F921CE">
        <w:tab/>
        <w:t>c)</w:t>
      </w:r>
      <w:r w:rsidRPr="00F921CE">
        <w:tab/>
        <w:t>microsystem</w:t>
      </w:r>
    </w:p>
    <w:p w:rsidR="009C05ED" w:rsidRPr="00F921CE" w:rsidRDefault="00626BF9" w:rsidP="009C05ED">
      <w:pPr>
        <w:tabs>
          <w:tab w:val="left" w:pos="748"/>
          <w:tab w:val="left" w:pos="1122"/>
        </w:tabs>
      </w:pPr>
      <w:r w:rsidRPr="00F921CE">
        <w:tab/>
        <w:t>d)</w:t>
      </w:r>
      <w:r w:rsidRPr="00F921CE">
        <w:tab/>
        <w:t>mesosystem</w:t>
      </w:r>
    </w:p>
    <w:p w:rsidR="009C05ED" w:rsidRPr="00F921CE" w:rsidRDefault="009C05ED" w:rsidP="009C05ED">
      <w:pPr>
        <w:tabs>
          <w:tab w:val="left" w:pos="748"/>
          <w:tab w:val="left" w:pos="1122"/>
        </w:tabs>
      </w:pPr>
    </w:p>
    <w:p w:rsidR="008F3626" w:rsidRPr="00F921CE" w:rsidRDefault="008F3626" w:rsidP="009C05ED">
      <w:pPr>
        <w:tabs>
          <w:tab w:val="left" w:pos="748"/>
          <w:tab w:val="left" w:pos="1122"/>
        </w:tabs>
      </w:pPr>
      <w:r w:rsidRPr="00F921CE">
        <w:t>Answer: B</w:t>
      </w:r>
    </w:p>
    <w:p w:rsidR="004A4185" w:rsidRPr="00F921CE" w:rsidRDefault="00727878" w:rsidP="004A4185">
      <w:pPr>
        <w:tabs>
          <w:tab w:val="left" w:pos="748"/>
          <w:tab w:val="left" w:pos="1122"/>
        </w:tabs>
      </w:pPr>
      <w:r w:rsidRPr="00F921CE">
        <w:t xml:space="preserve">Learning Objective: </w:t>
      </w:r>
      <w:r w:rsidR="00DF3C29">
        <w:t>LO 1.9</w:t>
      </w:r>
      <w:r w:rsidR="004A4185" w:rsidRPr="00F921CE">
        <w:t xml:space="preserve"> Describe how the contextual perspective explains lifespan development.</w:t>
      </w:r>
    </w:p>
    <w:p w:rsidR="008765F7" w:rsidRPr="00F921CE" w:rsidRDefault="008765F7" w:rsidP="008765F7">
      <w:pPr>
        <w:tabs>
          <w:tab w:val="left" w:pos="748"/>
          <w:tab w:val="left" w:pos="1122"/>
        </w:tabs>
      </w:pPr>
      <w:r w:rsidRPr="00F921CE">
        <w:t>Topic: The Contextual Perspective: Taking a Broad Approach to Development</w:t>
      </w:r>
    </w:p>
    <w:p w:rsidR="006E335D" w:rsidRPr="00221249" w:rsidRDefault="006E335D" w:rsidP="006E335D">
      <w:pPr>
        <w:tabs>
          <w:tab w:val="left" w:pos="748"/>
          <w:tab w:val="left" w:pos="1122"/>
        </w:tabs>
      </w:pPr>
      <w:r w:rsidRPr="00221249">
        <w:t xml:space="preserve">Difficulty Level: Difficult </w:t>
      </w:r>
    </w:p>
    <w:p w:rsidR="004A4185" w:rsidRPr="00626BF9" w:rsidRDefault="00755AFB" w:rsidP="004A4185">
      <w:pPr>
        <w:tabs>
          <w:tab w:val="left" w:pos="748"/>
          <w:tab w:val="left" w:pos="1122"/>
        </w:tabs>
      </w:pPr>
      <w:r w:rsidRPr="006E335D">
        <w:t>Skill Level</w:t>
      </w:r>
      <w:r w:rsidR="00D703DE" w:rsidRPr="006E335D">
        <w:t>:</w:t>
      </w:r>
      <w:r w:rsidR="00727878" w:rsidRPr="006E335D">
        <w:t xml:space="preserve"> </w:t>
      </w:r>
      <w:r w:rsidR="00B23860" w:rsidRPr="00626BF9">
        <w:t xml:space="preserve">Apply What You Know </w:t>
      </w:r>
    </w:p>
    <w:p w:rsidR="002337D0" w:rsidRPr="008E7E43" w:rsidRDefault="002337D0" w:rsidP="002337D0">
      <w:pPr>
        <w:tabs>
          <w:tab w:val="left" w:pos="748"/>
          <w:tab w:val="left" w:pos="1122"/>
        </w:tabs>
        <w:rPr>
          <w:rStyle w:val="TBLBOLD"/>
          <w:rFonts w:ascii="Times New Roman" w:hAnsi="Times New Roman" w:cs="Times New Roman"/>
          <w:b w:val="0"/>
          <w:sz w:val="24"/>
          <w:szCs w:val="24"/>
        </w:rPr>
      </w:pPr>
      <w:r w:rsidRPr="00626BF9">
        <w:t xml:space="preserve">APA </w:t>
      </w:r>
      <w:r w:rsidR="00727878" w:rsidRPr="00626BF9">
        <w:t>Learning Objective: 1.</w:t>
      </w:r>
      <w:r w:rsidRPr="008E7E43">
        <w:rPr>
          <w:rStyle w:val="TBLBOLD"/>
          <w:rFonts w:ascii="Times New Roman" w:hAnsi="Times New Roman" w:cs="Times New Roman"/>
          <w:b w:val="0"/>
          <w:sz w:val="24"/>
          <w:szCs w:val="24"/>
        </w:rPr>
        <w:t>3 Describe applications of psychology.</w:t>
      </w:r>
    </w:p>
    <w:p w:rsidR="009C05ED" w:rsidRPr="00147C47" w:rsidRDefault="009C05ED" w:rsidP="009C05ED">
      <w:pPr>
        <w:tabs>
          <w:tab w:val="left" w:pos="748"/>
          <w:tab w:val="left" w:pos="1122"/>
        </w:tabs>
      </w:pPr>
    </w:p>
    <w:p w:rsidR="00461658" w:rsidRPr="00F921CE" w:rsidRDefault="00803398" w:rsidP="001F447A">
      <w:pPr>
        <w:tabs>
          <w:tab w:val="left" w:pos="748"/>
          <w:tab w:val="left" w:pos="1122"/>
        </w:tabs>
      </w:pPr>
      <w:r w:rsidRPr="00147C47">
        <w:lastRenderedPageBreak/>
        <w:t>1-</w:t>
      </w:r>
      <w:r w:rsidR="00CE7EF4" w:rsidRPr="00F921CE">
        <w:t>46</w:t>
      </w:r>
      <w:r w:rsidR="00461658" w:rsidRPr="00F921CE">
        <w:t>. Which theory emphasizes how cognitive development proceeds as a result of social interactions between members of a culture?</w:t>
      </w:r>
    </w:p>
    <w:p w:rsidR="00461658" w:rsidRPr="00F921CE" w:rsidRDefault="00461658" w:rsidP="001F447A">
      <w:pPr>
        <w:tabs>
          <w:tab w:val="left" w:pos="748"/>
          <w:tab w:val="left" w:pos="1122"/>
        </w:tabs>
      </w:pPr>
    </w:p>
    <w:p w:rsidR="00461658" w:rsidRPr="00F921CE" w:rsidRDefault="00461658" w:rsidP="001F447A">
      <w:pPr>
        <w:tabs>
          <w:tab w:val="left" w:pos="748"/>
          <w:tab w:val="left" w:pos="1122"/>
        </w:tabs>
      </w:pPr>
      <w:r w:rsidRPr="00F921CE">
        <w:tab/>
        <w:t>a)</w:t>
      </w:r>
      <w:r w:rsidRPr="00F921CE">
        <w:tab/>
      </w:r>
      <w:r w:rsidR="00626BF9" w:rsidRPr="00F921CE">
        <w:t>interconnectedness</w:t>
      </w:r>
    </w:p>
    <w:p w:rsidR="00461658" w:rsidRPr="00F921CE" w:rsidRDefault="00626BF9" w:rsidP="001F447A">
      <w:pPr>
        <w:tabs>
          <w:tab w:val="left" w:pos="748"/>
          <w:tab w:val="left" w:pos="1122"/>
        </w:tabs>
      </w:pPr>
      <w:r w:rsidRPr="00F921CE">
        <w:tab/>
        <w:t>b)</w:t>
      </w:r>
      <w:r w:rsidRPr="00F921CE">
        <w:tab/>
        <w:t>sociocultural</w:t>
      </w:r>
    </w:p>
    <w:p w:rsidR="00461658" w:rsidRPr="00F921CE" w:rsidRDefault="00626BF9" w:rsidP="001F447A">
      <w:pPr>
        <w:tabs>
          <w:tab w:val="left" w:pos="748"/>
          <w:tab w:val="left" w:pos="1122"/>
        </w:tabs>
      </w:pPr>
      <w:r w:rsidRPr="00F921CE">
        <w:tab/>
        <w:t>c)</w:t>
      </w:r>
      <w:r w:rsidRPr="00F921CE">
        <w:tab/>
        <w:t>bioecological</w:t>
      </w:r>
    </w:p>
    <w:p w:rsidR="00461658" w:rsidRPr="00F921CE" w:rsidRDefault="00626BF9" w:rsidP="001F447A">
      <w:pPr>
        <w:tabs>
          <w:tab w:val="left" w:pos="748"/>
          <w:tab w:val="left" w:pos="1122"/>
        </w:tabs>
      </w:pPr>
      <w:r w:rsidRPr="00F921CE">
        <w:tab/>
        <w:t>d)</w:t>
      </w:r>
      <w:r w:rsidRPr="00F921CE">
        <w:tab/>
        <w:t>contextual</w:t>
      </w:r>
    </w:p>
    <w:p w:rsidR="00461658" w:rsidRPr="00F921CE" w:rsidRDefault="00461658" w:rsidP="001F447A">
      <w:pPr>
        <w:tabs>
          <w:tab w:val="left" w:pos="748"/>
          <w:tab w:val="left" w:pos="1122"/>
        </w:tabs>
      </w:pPr>
    </w:p>
    <w:p w:rsidR="008F3626" w:rsidRPr="00F921CE" w:rsidRDefault="008F3626" w:rsidP="001F447A">
      <w:pPr>
        <w:tabs>
          <w:tab w:val="left" w:pos="748"/>
          <w:tab w:val="left" w:pos="1122"/>
        </w:tabs>
      </w:pPr>
      <w:r w:rsidRPr="00F921CE">
        <w:t>Answer: B</w:t>
      </w:r>
    </w:p>
    <w:p w:rsidR="004A4185" w:rsidRPr="00F921CE" w:rsidRDefault="00727878" w:rsidP="004A4185">
      <w:pPr>
        <w:tabs>
          <w:tab w:val="left" w:pos="748"/>
          <w:tab w:val="left" w:pos="1122"/>
        </w:tabs>
      </w:pPr>
      <w:r w:rsidRPr="00F921CE">
        <w:t xml:space="preserve">Learning Objective: </w:t>
      </w:r>
      <w:r w:rsidR="00DF3C29">
        <w:t>LO 1.9</w:t>
      </w:r>
      <w:r w:rsidR="004A4185" w:rsidRPr="00F921CE">
        <w:t xml:space="preserve"> Describe how the contextual perspective explains lifespan development.</w:t>
      </w:r>
    </w:p>
    <w:p w:rsidR="005A4344" w:rsidRPr="00F921CE" w:rsidRDefault="005A4344" w:rsidP="005A4344">
      <w:pPr>
        <w:tabs>
          <w:tab w:val="left" w:pos="748"/>
          <w:tab w:val="left" w:pos="1122"/>
        </w:tabs>
      </w:pPr>
      <w:r w:rsidRPr="00F921CE">
        <w:t>Topic: The Contextual Perspective: Taking a Broad Approach to Development</w:t>
      </w:r>
    </w:p>
    <w:p w:rsidR="006E335D" w:rsidRPr="00221249" w:rsidRDefault="006E335D" w:rsidP="006E335D">
      <w:pPr>
        <w:tabs>
          <w:tab w:val="left" w:pos="748"/>
          <w:tab w:val="left" w:pos="1122"/>
        </w:tabs>
      </w:pPr>
      <w:r w:rsidRPr="00221249">
        <w:t xml:space="preserve">Difficulty Level: Moderate </w:t>
      </w:r>
    </w:p>
    <w:p w:rsidR="00280E3C" w:rsidRPr="00626BF9" w:rsidRDefault="00755AFB" w:rsidP="004A4185">
      <w:pPr>
        <w:tabs>
          <w:tab w:val="left" w:pos="748"/>
          <w:tab w:val="left" w:pos="1122"/>
        </w:tabs>
      </w:pPr>
      <w:r w:rsidRPr="006E335D">
        <w:t>Skill Level</w:t>
      </w:r>
      <w:r w:rsidR="00D703DE" w:rsidRPr="006E335D">
        <w:t>:</w:t>
      </w:r>
      <w:r w:rsidR="00727878" w:rsidRPr="00626BF9">
        <w:t xml:space="preserve"> </w:t>
      </w:r>
      <w:r w:rsidR="006D08E4" w:rsidRPr="00626BF9">
        <w:t xml:space="preserve">Understand the Concepts </w:t>
      </w:r>
    </w:p>
    <w:p w:rsidR="00280E3C" w:rsidRPr="008E7E43" w:rsidRDefault="002F456C" w:rsidP="004A4185">
      <w:pPr>
        <w:tabs>
          <w:tab w:val="left" w:pos="748"/>
          <w:tab w:val="left" w:pos="1122"/>
        </w:tabs>
        <w:rPr>
          <w:rStyle w:val="TBLBOLD"/>
          <w:rFonts w:ascii="Times New Roman" w:hAnsi="Times New Roman" w:cs="Times New Roman"/>
          <w:b w:val="0"/>
          <w:sz w:val="24"/>
          <w:szCs w:val="24"/>
        </w:rPr>
      </w:pPr>
      <w:r w:rsidRPr="00626BF9">
        <w:t xml:space="preserve">APA </w:t>
      </w:r>
      <w:r w:rsidR="00727878" w:rsidRPr="008E7E43">
        <w:t>Learning Objective: 1.</w:t>
      </w:r>
      <w:r w:rsidRPr="008E7E43">
        <w:t>2</w:t>
      </w:r>
      <w:r w:rsidRPr="008E7E43">
        <w:rPr>
          <w:rStyle w:val="TBLBOLD"/>
          <w:rFonts w:ascii="Times New Roman" w:hAnsi="Times New Roman" w:cs="Times New Roman"/>
          <w:b w:val="0"/>
          <w:sz w:val="24"/>
          <w:szCs w:val="24"/>
        </w:rPr>
        <w:t xml:space="preserve"> Develop a working knowledge of psychology’s content domains.</w:t>
      </w:r>
    </w:p>
    <w:p w:rsidR="00595F93" w:rsidRPr="00147C47" w:rsidRDefault="00595F93" w:rsidP="001F447A">
      <w:pPr>
        <w:tabs>
          <w:tab w:val="left" w:pos="748"/>
          <w:tab w:val="left" w:pos="1122"/>
        </w:tabs>
      </w:pPr>
    </w:p>
    <w:p w:rsidR="00461658" w:rsidRPr="00F921CE" w:rsidRDefault="00803398" w:rsidP="001F447A">
      <w:pPr>
        <w:tabs>
          <w:tab w:val="left" w:pos="748"/>
          <w:tab w:val="left" w:pos="1122"/>
        </w:tabs>
      </w:pPr>
      <w:r w:rsidRPr="00147C47">
        <w:t>1-</w:t>
      </w:r>
      <w:r w:rsidR="00CE7EF4" w:rsidRPr="00F921CE">
        <w:t>47</w:t>
      </w:r>
      <w:r w:rsidR="00461658" w:rsidRPr="00F921CE">
        <w:t>. Which perspective seeks to identify behavior that is the result of our genetic inheritance from our ancestors?</w:t>
      </w:r>
    </w:p>
    <w:p w:rsidR="00461658" w:rsidRPr="00F921CE" w:rsidRDefault="00461658" w:rsidP="001F447A">
      <w:pPr>
        <w:tabs>
          <w:tab w:val="left" w:pos="748"/>
          <w:tab w:val="left" w:pos="1122"/>
        </w:tabs>
      </w:pPr>
    </w:p>
    <w:p w:rsidR="00461658" w:rsidRPr="00F921CE" w:rsidRDefault="00461658" w:rsidP="001F447A">
      <w:pPr>
        <w:tabs>
          <w:tab w:val="left" w:pos="748"/>
          <w:tab w:val="left" w:pos="1122"/>
        </w:tabs>
      </w:pPr>
      <w:r w:rsidRPr="00F921CE">
        <w:tab/>
        <w:t>a)</w:t>
      </w:r>
      <w:r w:rsidRPr="00F921CE">
        <w:tab/>
      </w:r>
      <w:r w:rsidR="00626BF9" w:rsidRPr="00F921CE">
        <w:t>evolutionary</w:t>
      </w:r>
    </w:p>
    <w:p w:rsidR="00461658" w:rsidRPr="00F921CE" w:rsidRDefault="00626BF9" w:rsidP="001F447A">
      <w:pPr>
        <w:tabs>
          <w:tab w:val="left" w:pos="748"/>
          <w:tab w:val="left" w:pos="1122"/>
        </w:tabs>
      </w:pPr>
      <w:r w:rsidRPr="00F921CE">
        <w:tab/>
        <w:t>b)</w:t>
      </w:r>
      <w:r w:rsidRPr="00F921CE">
        <w:tab/>
        <w:t>cognitive neuroscience</w:t>
      </w:r>
    </w:p>
    <w:p w:rsidR="00461658" w:rsidRPr="00F921CE" w:rsidRDefault="00626BF9" w:rsidP="001F447A">
      <w:pPr>
        <w:tabs>
          <w:tab w:val="left" w:pos="748"/>
          <w:tab w:val="left" w:pos="1122"/>
        </w:tabs>
      </w:pPr>
      <w:r w:rsidRPr="00F921CE">
        <w:tab/>
        <w:t>c)</w:t>
      </w:r>
      <w:r w:rsidRPr="00F921CE">
        <w:tab/>
        <w:t>bioecological</w:t>
      </w:r>
    </w:p>
    <w:p w:rsidR="00461658" w:rsidRPr="00F921CE" w:rsidRDefault="00626BF9" w:rsidP="001F447A">
      <w:pPr>
        <w:tabs>
          <w:tab w:val="left" w:pos="748"/>
          <w:tab w:val="left" w:pos="1122"/>
        </w:tabs>
      </w:pPr>
      <w:r w:rsidRPr="00F921CE">
        <w:tab/>
        <w:t>d)</w:t>
      </w:r>
      <w:r w:rsidRPr="00F921CE">
        <w:tab/>
        <w:t>humanistic</w:t>
      </w:r>
    </w:p>
    <w:p w:rsidR="00461658" w:rsidRPr="00F921CE" w:rsidRDefault="00461658" w:rsidP="001F447A">
      <w:pPr>
        <w:tabs>
          <w:tab w:val="left" w:pos="748"/>
          <w:tab w:val="left" w:pos="1122"/>
        </w:tabs>
      </w:pPr>
    </w:p>
    <w:p w:rsidR="008F3626" w:rsidRPr="00F921CE" w:rsidRDefault="008F3626" w:rsidP="001F447A">
      <w:pPr>
        <w:tabs>
          <w:tab w:val="left" w:pos="748"/>
          <w:tab w:val="left" w:pos="1122"/>
        </w:tabs>
      </w:pPr>
      <w:r w:rsidRPr="00F921CE">
        <w:t>Answer: A</w:t>
      </w:r>
    </w:p>
    <w:p w:rsidR="00522F36" w:rsidRPr="00F921CE" w:rsidRDefault="00727878" w:rsidP="00522F36">
      <w:pPr>
        <w:tabs>
          <w:tab w:val="left" w:pos="748"/>
          <w:tab w:val="left" w:pos="1122"/>
        </w:tabs>
      </w:pPr>
      <w:r w:rsidRPr="00F921CE">
        <w:t xml:space="preserve">Learning Objective: </w:t>
      </w:r>
      <w:r w:rsidR="00DF3C29">
        <w:t>LO 1.10</w:t>
      </w:r>
      <w:r w:rsidR="00522F36" w:rsidRPr="00F921CE">
        <w:t xml:space="preserve"> Describe how the evolutionary perspective explains lifespan development.</w:t>
      </w:r>
    </w:p>
    <w:p w:rsidR="005A4344" w:rsidRPr="00F921CE" w:rsidRDefault="005A4344" w:rsidP="00522F36">
      <w:pPr>
        <w:tabs>
          <w:tab w:val="left" w:pos="748"/>
          <w:tab w:val="left" w:pos="1122"/>
        </w:tabs>
      </w:pPr>
      <w:r w:rsidRPr="00F921CE">
        <w:t>Topic: Evolutionary Perspective: Our Ancestors’ Contributions to Behavior</w:t>
      </w:r>
    </w:p>
    <w:p w:rsidR="006E335D" w:rsidRPr="00221249" w:rsidRDefault="006E335D" w:rsidP="006E335D">
      <w:pPr>
        <w:tabs>
          <w:tab w:val="left" w:pos="748"/>
          <w:tab w:val="left" w:pos="1122"/>
        </w:tabs>
      </w:pPr>
      <w:r w:rsidRPr="00221249">
        <w:t xml:space="preserve">Difficulty Level: Moderate </w:t>
      </w:r>
    </w:p>
    <w:p w:rsidR="00522F36" w:rsidRPr="00626BF9" w:rsidRDefault="00755AFB" w:rsidP="00522F36">
      <w:pPr>
        <w:tabs>
          <w:tab w:val="left" w:pos="748"/>
          <w:tab w:val="left" w:pos="1122"/>
        </w:tabs>
      </w:pPr>
      <w:r w:rsidRPr="006E335D">
        <w:t>Skill Level</w:t>
      </w:r>
      <w:r w:rsidR="00D703DE" w:rsidRPr="006E335D">
        <w:t>:</w:t>
      </w:r>
      <w:r w:rsidR="00727878" w:rsidRPr="006E335D">
        <w:t xml:space="preserve"> </w:t>
      </w:r>
      <w:r w:rsidR="00C7414B" w:rsidRPr="006E335D">
        <w:t xml:space="preserve">Understand the Concepts </w:t>
      </w:r>
    </w:p>
    <w:p w:rsidR="00461658" w:rsidRPr="008E7E43" w:rsidRDefault="002F456C" w:rsidP="001F447A">
      <w:pPr>
        <w:tabs>
          <w:tab w:val="left" w:pos="748"/>
          <w:tab w:val="left" w:pos="1122"/>
        </w:tabs>
        <w:rPr>
          <w:rStyle w:val="TBLBOLD"/>
          <w:rFonts w:ascii="Times New Roman" w:hAnsi="Times New Roman" w:cs="Times New Roman"/>
          <w:b w:val="0"/>
          <w:sz w:val="24"/>
          <w:szCs w:val="24"/>
        </w:rPr>
      </w:pPr>
      <w:r w:rsidRPr="00626BF9">
        <w:t xml:space="preserve">APA </w:t>
      </w:r>
      <w:r w:rsidR="00727878" w:rsidRPr="00626BF9">
        <w:t>Learning Objective: 1.</w:t>
      </w:r>
      <w:r w:rsidRPr="00626BF9">
        <w:t>2</w:t>
      </w:r>
      <w:r w:rsidRPr="008E7E43">
        <w:rPr>
          <w:rStyle w:val="TBLBOLD"/>
          <w:rFonts w:ascii="Times New Roman" w:hAnsi="Times New Roman" w:cs="Times New Roman"/>
          <w:b w:val="0"/>
          <w:sz w:val="24"/>
          <w:szCs w:val="24"/>
        </w:rPr>
        <w:t xml:space="preserve"> Develop a working knowledge of psychology’s content domains.</w:t>
      </w:r>
    </w:p>
    <w:p w:rsidR="002F456C" w:rsidRPr="00147C47" w:rsidRDefault="002F456C" w:rsidP="001F447A">
      <w:pPr>
        <w:tabs>
          <w:tab w:val="left" w:pos="748"/>
          <w:tab w:val="left" w:pos="1122"/>
        </w:tabs>
      </w:pPr>
    </w:p>
    <w:p w:rsidR="00F6114E" w:rsidRDefault="00F6114E">
      <w:r>
        <w:br w:type="page"/>
      </w:r>
    </w:p>
    <w:p w:rsidR="006E71A7" w:rsidRPr="00147C47" w:rsidRDefault="006E71A7" w:rsidP="006E71A7">
      <w:pPr>
        <w:tabs>
          <w:tab w:val="left" w:pos="748"/>
          <w:tab w:val="left" w:pos="1122"/>
        </w:tabs>
      </w:pPr>
      <w:r w:rsidRPr="00147C47">
        <w:lastRenderedPageBreak/>
        <w:t>1-</w:t>
      </w:r>
      <w:r w:rsidRPr="00F921CE">
        <w:t xml:space="preserve">48. </w:t>
      </w:r>
      <w:r>
        <w:t>Why is it wrong to ask “which theoretical perspective on lifespan development is correct?”</w:t>
      </w:r>
    </w:p>
    <w:p w:rsidR="006E71A7" w:rsidRPr="00F921CE" w:rsidRDefault="006E71A7" w:rsidP="006E71A7">
      <w:pPr>
        <w:tabs>
          <w:tab w:val="left" w:pos="748"/>
          <w:tab w:val="left" w:pos="1122"/>
        </w:tabs>
      </w:pPr>
    </w:p>
    <w:p w:rsidR="006E71A7" w:rsidRPr="00F921CE" w:rsidRDefault="006E71A7" w:rsidP="00F6114E">
      <w:pPr>
        <w:tabs>
          <w:tab w:val="left" w:pos="748"/>
          <w:tab w:val="left" w:pos="1122"/>
        </w:tabs>
        <w:ind w:left="749" w:hanging="749"/>
      </w:pPr>
      <w:r w:rsidRPr="00F921CE">
        <w:tab/>
        <w:t>a)</w:t>
      </w:r>
      <w:r w:rsidRPr="00F921CE">
        <w:tab/>
      </w:r>
      <w:r w:rsidR="00F24272">
        <w:t xml:space="preserve">Developmentalists already agree that the psychodynamic perspective makes the greatest </w:t>
      </w:r>
      <w:r w:rsidR="00F24272">
        <w:tab/>
        <w:t>theoretical contribution; other perspectives should be mentioned, but ultimately rejected.</w:t>
      </w:r>
    </w:p>
    <w:p w:rsidR="006E71A7" w:rsidRPr="00F921CE" w:rsidRDefault="006E71A7" w:rsidP="00F6114E">
      <w:pPr>
        <w:tabs>
          <w:tab w:val="left" w:pos="748"/>
          <w:tab w:val="left" w:pos="1122"/>
        </w:tabs>
        <w:ind w:left="749" w:hanging="749"/>
      </w:pPr>
      <w:r w:rsidRPr="00F921CE">
        <w:tab/>
        <w:t>b)</w:t>
      </w:r>
      <w:r w:rsidRPr="00F921CE">
        <w:tab/>
      </w:r>
      <w:r w:rsidR="0050024E">
        <w:t xml:space="preserve">There is no way to empirically test the propositions of the various perspectives, so there is </w:t>
      </w:r>
      <w:r w:rsidR="0050024E">
        <w:tab/>
        <w:t>no way to determine which is correct.</w:t>
      </w:r>
    </w:p>
    <w:p w:rsidR="006E71A7" w:rsidRPr="00F921CE" w:rsidRDefault="006E71A7" w:rsidP="00F6114E">
      <w:pPr>
        <w:tabs>
          <w:tab w:val="left" w:pos="748"/>
          <w:tab w:val="left" w:pos="1122"/>
        </w:tabs>
        <w:ind w:left="749" w:hanging="749"/>
      </w:pPr>
      <w:r w:rsidRPr="00F921CE">
        <w:tab/>
        <w:t>c)</w:t>
      </w:r>
      <w:r w:rsidRPr="00F921CE">
        <w:tab/>
      </w:r>
      <w:r>
        <w:t xml:space="preserve">Each perspective looks at development from a different vantage point; as such, each </w:t>
      </w:r>
      <w:r>
        <w:tab/>
        <w:t>emphasizes a slightly different aspect while retaining a piece of the truth.</w:t>
      </w:r>
    </w:p>
    <w:p w:rsidR="006E71A7" w:rsidRPr="00F921CE" w:rsidRDefault="006E71A7" w:rsidP="00F6114E">
      <w:pPr>
        <w:tabs>
          <w:tab w:val="left" w:pos="748"/>
          <w:tab w:val="left" w:pos="1122"/>
        </w:tabs>
        <w:ind w:left="749" w:hanging="749"/>
      </w:pPr>
      <w:r w:rsidRPr="00F921CE">
        <w:tab/>
        <w:t>d)</w:t>
      </w:r>
      <w:r w:rsidRPr="00F921CE">
        <w:tab/>
      </w:r>
      <w:r w:rsidR="00BB6BFC">
        <w:t>Asking “which is correct?” is less important than asking “what should be studied?”</w:t>
      </w:r>
    </w:p>
    <w:p w:rsidR="006E71A7" w:rsidRPr="00F921CE" w:rsidRDefault="006E71A7" w:rsidP="006E71A7">
      <w:pPr>
        <w:tabs>
          <w:tab w:val="left" w:pos="748"/>
          <w:tab w:val="left" w:pos="1122"/>
        </w:tabs>
      </w:pPr>
    </w:p>
    <w:p w:rsidR="006E71A7" w:rsidRPr="00F921CE" w:rsidRDefault="006E71A7" w:rsidP="006E71A7">
      <w:pPr>
        <w:tabs>
          <w:tab w:val="left" w:pos="748"/>
          <w:tab w:val="left" w:pos="1122"/>
        </w:tabs>
      </w:pPr>
      <w:r w:rsidRPr="00F921CE">
        <w:t>Answer: C</w:t>
      </w:r>
    </w:p>
    <w:p w:rsidR="006E71A7" w:rsidRPr="00F921CE" w:rsidRDefault="006E71A7" w:rsidP="006E71A7">
      <w:pPr>
        <w:tabs>
          <w:tab w:val="left" w:pos="748"/>
          <w:tab w:val="left" w:pos="1122"/>
        </w:tabs>
      </w:pPr>
      <w:r w:rsidRPr="00F921CE">
        <w:t>Learning Objective: LO 1.1</w:t>
      </w:r>
      <w:r w:rsidR="001D763E">
        <w:t>1</w:t>
      </w:r>
      <w:r w:rsidRPr="00F921CE">
        <w:t xml:space="preserve"> </w:t>
      </w:r>
      <w:r w:rsidR="001D763E" w:rsidRPr="007E669E">
        <w:t>Discuss the value of applying multiple perspectives to lifespan development.</w:t>
      </w:r>
    </w:p>
    <w:p w:rsidR="006E71A7" w:rsidRPr="00F921CE" w:rsidRDefault="006E71A7" w:rsidP="006E71A7">
      <w:pPr>
        <w:tabs>
          <w:tab w:val="left" w:pos="748"/>
          <w:tab w:val="left" w:pos="1122"/>
        </w:tabs>
      </w:pPr>
      <w:r w:rsidRPr="00F921CE">
        <w:t xml:space="preserve">Topic: </w:t>
      </w:r>
      <w:r w:rsidR="00044EAC">
        <w:t>Why It Is Wrong to Ask “Which Approach Is Right?”</w:t>
      </w:r>
    </w:p>
    <w:p w:rsidR="006E71A7" w:rsidRPr="00221249" w:rsidRDefault="006E71A7" w:rsidP="006E71A7">
      <w:pPr>
        <w:tabs>
          <w:tab w:val="left" w:pos="748"/>
          <w:tab w:val="left" w:pos="1122"/>
        </w:tabs>
      </w:pPr>
      <w:r w:rsidRPr="00221249">
        <w:t xml:space="preserve">Difficulty Level: </w:t>
      </w:r>
      <w:r>
        <w:t xml:space="preserve">Moderate </w:t>
      </w:r>
      <w:r w:rsidRPr="00221249">
        <w:t xml:space="preserve"> </w:t>
      </w:r>
    </w:p>
    <w:p w:rsidR="006E71A7" w:rsidRPr="00626BF9" w:rsidRDefault="006E71A7" w:rsidP="006E71A7">
      <w:pPr>
        <w:tabs>
          <w:tab w:val="left" w:pos="748"/>
          <w:tab w:val="left" w:pos="1122"/>
        </w:tabs>
      </w:pPr>
      <w:r w:rsidRPr="006E335D">
        <w:t>Skill Level:</w:t>
      </w:r>
      <w:r w:rsidRPr="00626BF9">
        <w:t xml:space="preserve"> </w:t>
      </w:r>
      <w:r>
        <w:t xml:space="preserve">Analyze It </w:t>
      </w:r>
      <w:r w:rsidRPr="00626BF9">
        <w:t xml:space="preserve"> </w:t>
      </w:r>
    </w:p>
    <w:p w:rsidR="006E71A7" w:rsidRDefault="006E71A7" w:rsidP="006E71A7">
      <w:pPr>
        <w:tabs>
          <w:tab w:val="left" w:pos="748"/>
          <w:tab w:val="left" w:pos="1122"/>
        </w:tabs>
      </w:pPr>
      <w:r w:rsidRPr="00626BF9">
        <w:t xml:space="preserve">APA </w:t>
      </w:r>
      <w:r w:rsidRPr="008E7E43">
        <w:t>Learning Objective: 1.1 Describe key concepts, principles, and overarching themes in psychology.</w:t>
      </w:r>
    </w:p>
    <w:p w:rsidR="006E71A7" w:rsidRDefault="006E71A7" w:rsidP="006E71A7">
      <w:pPr>
        <w:tabs>
          <w:tab w:val="left" w:pos="748"/>
          <w:tab w:val="left" w:pos="1122"/>
        </w:tabs>
      </w:pPr>
    </w:p>
    <w:p w:rsidR="00B06305" w:rsidRPr="00F921CE" w:rsidRDefault="00803398" w:rsidP="00B06305">
      <w:pPr>
        <w:tabs>
          <w:tab w:val="left" w:pos="748"/>
          <w:tab w:val="left" w:pos="1122"/>
        </w:tabs>
      </w:pPr>
      <w:r w:rsidRPr="0078671F">
        <w:t>1-</w:t>
      </w:r>
      <w:r w:rsidR="00CE7EF4" w:rsidRPr="00147C47">
        <w:t>49</w:t>
      </w:r>
      <w:r w:rsidR="00B06305" w:rsidRPr="00F921CE">
        <w:t>. What type of evidence is based on careful, systematic procedures?</w:t>
      </w:r>
    </w:p>
    <w:p w:rsidR="00B06305" w:rsidRPr="00F921CE" w:rsidRDefault="00B06305" w:rsidP="00B06305">
      <w:pPr>
        <w:tabs>
          <w:tab w:val="left" w:pos="748"/>
          <w:tab w:val="left" w:pos="1122"/>
        </w:tabs>
      </w:pPr>
    </w:p>
    <w:p w:rsidR="00B06305" w:rsidRPr="00F921CE" w:rsidRDefault="00B06305" w:rsidP="00B06305">
      <w:pPr>
        <w:tabs>
          <w:tab w:val="left" w:pos="748"/>
          <w:tab w:val="left" w:pos="1122"/>
        </w:tabs>
      </w:pPr>
      <w:r w:rsidRPr="00F921CE">
        <w:tab/>
        <w:t>a)</w:t>
      </w:r>
      <w:r w:rsidRPr="00F921CE">
        <w:tab/>
      </w:r>
      <w:r w:rsidR="00626BF9" w:rsidRPr="00F921CE">
        <w:t>scientific</w:t>
      </w:r>
    </w:p>
    <w:p w:rsidR="00B06305" w:rsidRPr="00F921CE" w:rsidRDefault="00626BF9" w:rsidP="00B06305">
      <w:pPr>
        <w:tabs>
          <w:tab w:val="left" w:pos="748"/>
          <w:tab w:val="left" w:pos="1122"/>
        </w:tabs>
      </w:pPr>
      <w:r w:rsidRPr="00F921CE">
        <w:tab/>
        <w:t>b)</w:t>
      </w:r>
      <w:r w:rsidRPr="00F921CE">
        <w:tab/>
        <w:t>opinion</w:t>
      </w:r>
    </w:p>
    <w:p w:rsidR="00B06305" w:rsidRPr="00F921CE" w:rsidRDefault="00626BF9" w:rsidP="00B06305">
      <w:pPr>
        <w:tabs>
          <w:tab w:val="left" w:pos="748"/>
          <w:tab w:val="left" w:pos="1122"/>
        </w:tabs>
      </w:pPr>
      <w:r w:rsidRPr="00F921CE">
        <w:tab/>
        <w:t>c)</w:t>
      </w:r>
      <w:r w:rsidRPr="00F921CE">
        <w:tab/>
        <w:t>anecdotal</w:t>
      </w:r>
    </w:p>
    <w:p w:rsidR="00B06305" w:rsidRPr="00F921CE" w:rsidRDefault="00626BF9" w:rsidP="00B06305">
      <w:pPr>
        <w:tabs>
          <w:tab w:val="left" w:pos="748"/>
          <w:tab w:val="left" w:pos="1122"/>
        </w:tabs>
      </w:pPr>
      <w:r w:rsidRPr="00F921CE">
        <w:tab/>
        <w:t>d)</w:t>
      </w:r>
      <w:r w:rsidRPr="00F921CE">
        <w:tab/>
        <w:t>abstract</w:t>
      </w:r>
    </w:p>
    <w:p w:rsidR="00B06305" w:rsidRPr="00F921CE" w:rsidRDefault="00B06305" w:rsidP="00B06305">
      <w:pPr>
        <w:tabs>
          <w:tab w:val="left" w:pos="748"/>
          <w:tab w:val="left" w:pos="1122"/>
        </w:tabs>
      </w:pPr>
    </w:p>
    <w:p w:rsidR="008F3626" w:rsidRPr="00F921CE" w:rsidRDefault="008F3626" w:rsidP="00B06305">
      <w:pPr>
        <w:tabs>
          <w:tab w:val="left" w:pos="748"/>
          <w:tab w:val="left" w:pos="1122"/>
        </w:tabs>
      </w:pPr>
      <w:r w:rsidRPr="00F921CE">
        <w:t>Answer: A</w:t>
      </w:r>
    </w:p>
    <w:p w:rsidR="00522F36" w:rsidRPr="00F921CE" w:rsidRDefault="00727878" w:rsidP="00522F36">
      <w:pPr>
        <w:tabs>
          <w:tab w:val="left" w:pos="748"/>
          <w:tab w:val="left" w:pos="1122"/>
        </w:tabs>
      </w:pPr>
      <w:r w:rsidRPr="00F921CE">
        <w:t xml:space="preserve">Learning Objective: </w:t>
      </w:r>
      <w:r w:rsidR="00DF3C29">
        <w:t>LO 1.12</w:t>
      </w:r>
      <w:r w:rsidR="00522F36" w:rsidRPr="00F921CE">
        <w:t xml:space="preserve"> Describe the role that theories and hypotheses play in the study of development.</w:t>
      </w:r>
    </w:p>
    <w:p w:rsidR="005A4344" w:rsidRPr="00F921CE" w:rsidRDefault="005A4344" w:rsidP="005A4344">
      <w:pPr>
        <w:tabs>
          <w:tab w:val="left" w:pos="748"/>
          <w:tab w:val="left" w:pos="1122"/>
        </w:tabs>
      </w:pPr>
      <w:r w:rsidRPr="00F921CE">
        <w:t>Topic: Theories and Hypotheses: Posing Developmental Questions</w:t>
      </w:r>
    </w:p>
    <w:p w:rsidR="006E335D" w:rsidRPr="00221249" w:rsidRDefault="006E335D" w:rsidP="006E335D">
      <w:pPr>
        <w:tabs>
          <w:tab w:val="left" w:pos="748"/>
          <w:tab w:val="left" w:pos="1122"/>
        </w:tabs>
      </w:pPr>
      <w:r w:rsidRPr="00221249">
        <w:t xml:space="preserve">Difficulty Level: Easy </w:t>
      </w:r>
    </w:p>
    <w:p w:rsidR="00522F36" w:rsidRPr="00626BF9" w:rsidRDefault="00755AFB" w:rsidP="00522F36">
      <w:pPr>
        <w:tabs>
          <w:tab w:val="left" w:pos="748"/>
          <w:tab w:val="left" w:pos="1122"/>
        </w:tabs>
      </w:pPr>
      <w:r w:rsidRPr="006E335D">
        <w:t>Skill Level</w:t>
      </w:r>
      <w:r w:rsidR="00D703DE" w:rsidRPr="006E335D">
        <w:t>:</w:t>
      </w:r>
      <w:r w:rsidR="00727878" w:rsidRPr="00626BF9">
        <w:t xml:space="preserve"> </w:t>
      </w:r>
      <w:r w:rsidR="0031183D" w:rsidRPr="00626BF9">
        <w:t xml:space="preserve">Remember the Facts </w:t>
      </w:r>
    </w:p>
    <w:p w:rsidR="00B06305" w:rsidRPr="008E7E43" w:rsidRDefault="00595F93" w:rsidP="00B06305">
      <w:pPr>
        <w:tabs>
          <w:tab w:val="left" w:pos="748"/>
          <w:tab w:val="left" w:pos="1122"/>
        </w:tabs>
      </w:pPr>
      <w:r w:rsidRPr="008E7E43">
        <w:t xml:space="preserve">APA </w:t>
      </w:r>
      <w:r w:rsidR="00727878" w:rsidRPr="008E7E43">
        <w:t>Learning Objective: 1.</w:t>
      </w:r>
      <w:r w:rsidRPr="008E7E43">
        <w:t>1 Describe key concepts, principles, and overarching themes in psychology.</w:t>
      </w:r>
    </w:p>
    <w:p w:rsidR="00595F93" w:rsidRPr="0078671F" w:rsidRDefault="00595F93" w:rsidP="00B06305">
      <w:pPr>
        <w:tabs>
          <w:tab w:val="left" w:pos="748"/>
          <w:tab w:val="left" w:pos="1122"/>
        </w:tabs>
      </w:pPr>
    </w:p>
    <w:p w:rsidR="00F6114E" w:rsidRDefault="00F6114E">
      <w:r>
        <w:br w:type="page"/>
      </w:r>
    </w:p>
    <w:p w:rsidR="00461658" w:rsidRPr="00F921CE" w:rsidRDefault="00803398" w:rsidP="001F447A">
      <w:pPr>
        <w:tabs>
          <w:tab w:val="left" w:pos="748"/>
          <w:tab w:val="left" w:pos="1122"/>
        </w:tabs>
      </w:pPr>
      <w:r w:rsidRPr="0078671F">
        <w:lastRenderedPageBreak/>
        <w:t>1-</w:t>
      </w:r>
      <w:r w:rsidR="00CE7EF4" w:rsidRPr="00F921CE">
        <w:t>50</w:t>
      </w:r>
      <w:r w:rsidR="00461658" w:rsidRPr="00F921CE">
        <w:t xml:space="preserve">. </w:t>
      </w:r>
      <w:r w:rsidR="004712F1" w:rsidRPr="00F921CE">
        <w:t xml:space="preserve">__________ </w:t>
      </w:r>
      <w:r w:rsidR="00461658" w:rsidRPr="00F921CE">
        <w:t>research is designed to discover causal relationships between various factors.</w:t>
      </w:r>
    </w:p>
    <w:p w:rsidR="00461658" w:rsidRPr="00F921CE" w:rsidRDefault="00461658" w:rsidP="001F447A">
      <w:pPr>
        <w:tabs>
          <w:tab w:val="left" w:pos="748"/>
          <w:tab w:val="left" w:pos="1122"/>
        </w:tabs>
      </w:pPr>
    </w:p>
    <w:p w:rsidR="00461658" w:rsidRPr="00F921CE" w:rsidRDefault="00461658" w:rsidP="001F447A">
      <w:pPr>
        <w:tabs>
          <w:tab w:val="left" w:pos="748"/>
          <w:tab w:val="left" w:pos="1122"/>
        </w:tabs>
      </w:pPr>
      <w:r w:rsidRPr="00F921CE">
        <w:tab/>
        <w:t>a)</w:t>
      </w:r>
      <w:r w:rsidRPr="00F921CE">
        <w:tab/>
        <w:t>Correlational</w:t>
      </w:r>
    </w:p>
    <w:p w:rsidR="00461658" w:rsidRPr="00F921CE" w:rsidRDefault="00461658" w:rsidP="001F447A">
      <w:pPr>
        <w:tabs>
          <w:tab w:val="left" w:pos="748"/>
          <w:tab w:val="left" w:pos="1122"/>
        </w:tabs>
      </w:pPr>
      <w:r w:rsidRPr="00F921CE">
        <w:tab/>
        <w:t>b)</w:t>
      </w:r>
      <w:r w:rsidRPr="00F921CE">
        <w:tab/>
        <w:t>Hypothetical</w:t>
      </w:r>
    </w:p>
    <w:p w:rsidR="00461658" w:rsidRPr="00F921CE" w:rsidRDefault="00461658" w:rsidP="001F447A">
      <w:pPr>
        <w:tabs>
          <w:tab w:val="left" w:pos="748"/>
          <w:tab w:val="left" w:pos="1122"/>
        </w:tabs>
      </w:pPr>
      <w:r w:rsidRPr="00F921CE">
        <w:tab/>
        <w:t>c)</w:t>
      </w:r>
      <w:r w:rsidRPr="00F921CE">
        <w:tab/>
        <w:t>Experimental</w:t>
      </w:r>
    </w:p>
    <w:p w:rsidR="00461658" w:rsidRPr="00F921CE" w:rsidRDefault="00461658" w:rsidP="001F447A">
      <w:pPr>
        <w:tabs>
          <w:tab w:val="left" w:pos="748"/>
          <w:tab w:val="left" w:pos="1122"/>
        </w:tabs>
      </w:pPr>
      <w:r w:rsidRPr="00F921CE">
        <w:tab/>
        <w:t>d)</w:t>
      </w:r>
      <w:r w:rsidRPr="00F921CE">
        <w:tab/>
      </w:r>
      <w:r w:rsidR="004712F1" w:rsidRPr="00F921CE">
        <w:t>Theoretical</w:t>
      </w:r>
    </w:p>
    <w:p w:rsidR="00461658" w:rsidRPr="00F921CE" w:rsidRDefault="00461658" w:rsidP="001F447A">
      <w:pPr>
        <w:tabs>
          <w:tab w:val="left" w:pos="748"/>
          <w:tab w:val="left" w:pos="1122"/>
        </w:tabs>
      </w:pPr>
    </w:p>
    <w:p w:rsidR="008F3626" w:rsidRPr="00F921CE" w:rsidRDefault="008F3626" w:rsidP="001F447A">
      <w:pPr>
        <w:tabs>
          <w:tab w:val="left" w:pos="748"/>
          <w:tab w:val="left" w:pos="1122"/>
        </w:tabs>
      </w:pPr>
      <w:r w:rsidRPr="00F921CE">
        <w:t>Answer: C</w:t>
      </w:r>
    </w:p>
    <w:p w:rsidR="00CD29FF" w:rsidRPr="00F921CE" w:rsidRDefault="00727878" w:rsidP="00CD29FF">
      <w:pPr>
        <w:tabs>
          <w:tab w:val="left" w:pos="748"/>
          <w:tab w:val="left" w:pos="1122"/>
        </w:tabs>
      </w:pPr>
      <w:r w:rsidRPr="00F921CE">
        <w:t xml:space="preserve">Learning Objective: </w:t>
      </w:r>
      <w:r w:rsidR="00DF3C29">
        <w:t>LO 1.13</w:t>
      </w:r>
      <w:r w:rsidR="00CD29FF" w:rsidRPr="00F921CE">
        <w:t xml:space="preserve"> Compare the two major categories of lifespan development research.</w:t>
      </w:r>
    </w:p>
    <w:p w:rsidR="005A4344" w:rsidRPr="00F921CE" w:rsidRDefault="005A4344" w:rsidP="005A4344">
      <w:pPr>
        <w:tabs>
          <w:tab w:val="left" w:pos="748"/>
          <w:tab w:val="left" w:pos="1122"/>
        </w:tabs>
      </w:pPr>
      <w:r w:rsidRPr="00F921CE">
        <w:t xml:space="preserve">Topic: </w:t>
      </w:r>
      <w:r w:rsidR="00090C82">
        <w:t>Choosing a Research Strategy: Answering Questions</w:t>
      </w:r>
    </w:p>
    <w:p w:rsidR="006E335D" w:rsidRPr="00221249" w:rsidRDefault="006E335D" w:rsidP="006E335D">
      <w:pPr>
        <w:tabs>
          <w:tab w:val="left" w:pos="748"/>
          <w:tab w:val="left" w:pos="1122"/>
        </w:tabs>
      </w:pPr>
      <w:r w:rsidRPr="00221249">
        <w:t xml:space="preserve">Difficulty Level: Moderate </w:t>
      </w:r>
    </w:p>
    <w:p w:rsidR="00CD29FF" w:rsidRPr="006E335D" w:rsidRDefault="00755AFB" w:rsidP="00CD29FF">
      <w:pPr>
        <w:tabs>
          <w:tab w:val="left" w:pos="748"/>
          <w:tab w:val="left" w:pos="1122"/>
        </w:tabs>
      </w:pPr>
      <w:r w:rsidRPr="006E335D">
        <w:t>Skill Level</w:t>
      </w:r>
      <w:r w:rsidR="00D703DE" w:rsidRPr="006E335D">
        <w:t>:</w:t>
      </w:r>
      <w:r w:rsidR="00727878" w:rsidRPr="006E335D">
        <w:t xml:space="preserve"> </w:t>
      </w:r>
      <w:r w:rsidR="004712F1" w:rsidRPr="006E335D">
        <w:t xml:space="preserve">Remember the Facts </w:t>
      </w:r>
    </w:p>
    <w:p w:rsidR="00461658" w:rsidRPr="008E7E43" w:rsidRDefault="00595F93" w:rsidP="001F447A">
      <w:pPr>
        <w:tabs>
          <w:tab w:val="left" w:pos="748"/>
          <w:tab w:val="left" w:pos="1122"/>
        </w:tabs>
      </w:pPr>
      <w:r w:rsidRPr="00626BF9">
        <w:t xml:space="preserve">APA </w:t>
      </w:r>
      <w:r w:rsidR="00727878" w:rsidRPr="00626BF9">
        <w:t>Learning Objective: 1.</w:t>
      </w:r>
      <w:r w:rsidRPr="00626BF9">
        <w:t>1 Desc</w:t>
      </w:r>
      <w:r w:rsidRPr="008E7E43">
        <w:t>ribe key concepts, principles, and overarching themes in psychology.</w:t>
      </w:r>
    </w:p>
    <w:p w:rsidR="00595F93" w:rsidRPr="0078671F" w:rsidRDefault="00595F93" w:rsidP="001F447A">
      <w:pPr>
        <w:tabs>
          <w:tab w:val="left" w:pos="748"/>
          <w:tab w:val="left" w:pos="1122"/>
        </w:tabs>
      </w:pPr>
    </w:p>
    <w:p w:rsidR="00461658" w:rsidRPr="00F921CE" w:rsidRDefault="00803398" w:rsidP="001F447A">
      <w:pPr>
        <w:tabs>
          <w:tab w:val="left" w:pos="748"/>
          <w:tab w:val="left" w:pos="1122"/>
        </w:tabs>
      </w:pPr>
      <w:r w:rsidRPr="0078671F">
        <w:t>1-</w:t>
      </w:r>
      <w:r w:rsidR="00CE7EF4" w:rsidRPr="00F921CE">
        <w:t>51</w:t>
      </w:r>
      <w:r w:rsidR="00461658" w:rsidRPr="00F921CE">
        <w:t>. W</w:t>
      </w:r>
      <w:r w:rsidR="001B2793" w:rsidRPr="00F921CE">
        <w:t xml:space="preserve">hich research strategy involves </w:t>
      </w:r>
      <w:r w:rsidR="00CB29C1" w:rsidRPr="00F921CE">
        <w:t>observ</w:t>
      </w:r>
      <w:r w:rsidR="001B2793" w:rsidRPr="00F921CE">
        <w:t>ing</w:t>
      </w:r>
      <w:r w:rsidR="00CB29C1" w:rsidRPr="00F921CE">
        <w:t xml:space="preserve"> naturally </w:t>
      </w:r>
      <w:r w:rsidR="00461658" w:rsidRPr="00F921CE">
        <w:t xml:space="preserve">occurring behavior without </w:t>
      </w:r>
      <w:r w:rsidR="001B2793" w:rsidRPr="00F921CE">
        <w:t xml:space="preserve">intervening </w:t>
      </w:r>
      <w:r w:rsidR="00461658" w:rsidRPr="00F921CE">
        <w:t>in the situation?</w:t>
      </w:r>
    </w:p>
    <w:p w:rsidR="00461658" w:rsidRPr="00F921CE" w:rsidRDefault="00461658" w:rsidP="001F447A">
      <w:pPr>
        <w:tabs>
          <w:tab w:val="left" w:pos="748"/>
          <w:tab w:val="left" w:pos="1122"/>
        </w:tabs>
      </w:pPr>
    </w:p>
    <w:p w:rsidR="00461658" w:rsidRPr="00F921CE" w:rsidRDefault="00626BF9" w:rsidP="001F447A">
      <w:pPr>
        <w:tabs>
          <w:tab w:val="left" w:pos="748"/>
          <w:tab w:val="left" w:pos="1122"/>
        </w:tabs>
      </w:pPr>
      <w:r w:rsidRPr="00F921CE">
        <w:tab/>
        <w:t>a)</w:t>
      </w:r>
      <w:r w:rsidRPr="00F921CE">
        <w:tab/>
        <w:t>case study method</w:t>
      </w:r>
    </w:p>
    <w:p w:rsidR="00461658" w:rsidRPr="00F921CE" w:rsidRDefault="00626BF9" w:rsidP="001F447A">
      <w:pPr>
        <w:tabs>
          <w:tab w:val="left" w:pos="748"/>
          <w:tab w:val="left" w:pos="1122"/>
        </w:tabs>
      </w:pPr>
      <w:r w:rsidRPr="00F921CE">
        <w:tab/>
        <w:t>b)</w:t>
      </w:r>
      <w:r w:rsidRPr="00F921CE">
        <w:tab/>
        <w:t>ethnography</w:t>
      </w:r>
    </w:p>
    <w:p w:rsidR="00461658" w:rsidRPr="00F921CE" w:rsidRDefault="00626BF9" w:rsidP="001F447A">
      <w:pPr>
        <w:tabs>
          <w:tab w:val="left" w:pos="748"/>
          <w:tab w:val="left" w:pos="1122"/>
        </w:tabs>
      </w:pPr>
      <w:r w:rsidRPr="00F921CE">
        <w:tab/>
        <w:t>c)</w:t>
      </w:r>
      <w:r w:rsidRPr="00F921CE">
        <w:tab/>
        <w:t>naturalistic observation</w:t>
      </w:r>
    </w:p>
    <w:p w:rsidR="00461658" w:rsidRPr="00F921CE" w:rsidRDefault="00626BF9" w:rsidP="001F447A">
      <w:pPr>
        <w:tabs>
          <w:tab w:val="left" w:pos="748"/>
          <w:tab w:val="left" w:pos="1122"/>
        </w:tabs>
      </w:pPr>
      <w:r w:rsidRPr="00F921CE">
        <w:tab/>
        <w:t>d)</w:t>
      </w:r>
      <w:r w:rsidRPr="00F921CE">
        <w:tab/>
        <w:t xml:space="preserve">experimental </w:t>
      </w:r>
      <w:r w:rsidR="001B2793" w:rsidRPr="00F921CE">
        <w:t>research</w:t>
      </w:r>
    </w:p>
    <w:p w:rsidR="00461658" w:rsidRPr="00F921CE" w:rsidRDefault="00461658" w:rsidP="001F447A">
      <w:pPr>
        <w:tabs>
          <w:tab w:val="left" w:pos="748"/>
          <w:tab w:val="left" w:pos="1122"/>
        </w:tabs>
      </w:pPr>
    </w:p>
    <w:p w:rsidR="008F3626" w:rsidRPr="00F921CE" w:rsidRDefault="008F3626" w:rsidP="001F447A">
      <w:pPr>
        <w:tabs>
          <w:tab w:val="left" w:pos="748"/>
          <w:tab w:val="left" w:pos="1122"/>
        </w:tabs>
      </w:pPr>
      <w:r w:rsidRPr="00F921CE">
        <w:t>Answer: C</w:t>
      </w:r>
    </w:p>
    <w:p w:rsidR="00CD29FF" w:rsidRPr="00F921CE" w:rsidRDefault="00727878" w:rsidP="00CD29FF">
      <w:pPr>
        <w:tabs>
          <w:tab w:val="left" w:pos="748"/>
          <w:tab w:val="left" w:pos="1122"/>
        </w:tabs>
      </w:pPr>
      <w:r w:rsidRPr="00F921CE">
        <w:t xml:space="preserve">Learning Objective: </w:t>
      </w:r>
      <w:r w:rsidR="00DF3C29">
        <w:t>LO 1.14</w:t>
      </w:r>
      <w:r w:rsidR="00CD29FF" w:rsidRPr="00F921CE">
        <w:t xml:space="preserve"> Identify different types of correlational studies and their relationship to cause and effect.</w:t>
      </w:r>
    </w:p>
    <w:p w:rsidR="005A4344" w:rsidRPr="00F921CE" w:rsidRDefault="005A4344" w:rsidP="001F447A">
      <w:pPr>
        <w:tabs>
          <w:tab w:val="left" w:pos="748"/>
          <w:tab w:val="left" w:pos="1122"/>
        </w:tabs>
      </w:pPr>
      <w:r w:rsidRPr="00F921CE">
        <w:t>Topic: Correlational Studies</w:t>
      </w:r>
    </w:p>
    <w:p w:rsidR="006E335D" w:rsidRPr="00221249" w:rsidRDefault="006E335D" w:rsidP="006E335D">
      <w:pPr>
        <w:tabs>
          <w:tab w:val="left" w:pos="748"/>
          <w:tab w:val="left" w:pos="1122"/>
        </w:tabs>
      </w:pPr>
      <w:r w:rsidRPr="00221249">
        <w:t xml:space="preserve">Difficulty Level: Easy </w:t>
      </w:r>
    </w:p>
    <w:p w:rsidR="00461658" w:rsidRPr="00626BF9" w:rsidRDefault="00755AFB" w:rsidP="001F447A">
      <w:pPr>
        <w:tabs>
          <w:tab w:val="left" w:pos="748"/>
          <w:tab w:val="left" w:pos="1122"/>
        </w:tabs>
      </w:pPr>
      <w:r w:rsidRPr="006E335D">
        <w:t>Skill Level</w:t>
      </w:r>
      <w:r w:rsidR="00D703DE" w:rsidRPr="006E335D">
        <w:t>:</w:t>
      </w:r>
      <w:r w:rsidR="00727878" w:rsidRPr="006E335D">
        <w:t xml:space="preserve"> </w:t>
      </w:r>
      <w:r w:rsidR="001B2793" w:rsidRPr="00626BF9">
        <w:t xml:space="preserve">Remember the Facts </w:t>
      </w:r>
    </w:p>
    <w:p w:rsidR="001B5928" w:rsidRPr="008E7E43" w:rsidRDefault="00595F93" w:rsidP="001F447A">
      <w:pPr>
        <w:tabs>
          <w:tab w:val="left" w:pos="748"/>
          <w:tab w:val="left" w:pos="1122"/>
        </w:tabs>
      </w:pPr>
      <w:r w:rsidRPr="00626BF9">
        <w:t xml:space="preserve">APA </w:t>
      </w:r>
      <w:r w:rsidR="00727878" w:rsidRPr="008E7E43">
        <w:t>Learning Objective: 1.</w:t>
      </w:r>
      <w:r w:rsidRPr="008E7E43">
        <w:t>1 Describe key concepts, principles, and overarching themes in psychology.</w:t>
      </w:r>
    </w:p>
    <w:p w:rsidR="00595F93" w:rsidRPr="0078671F" w:rsidRDefault="00595F93" w:rsidP="001F447A">
      <w:pPr>
        <w:tabs>
          <w:tab w:val="left" w:pos="748"/>
          <w:tab w:val="left" w:pos="1122"/>
        </w:tabs>
      </w:pPr>
    </w:p>
    <w:p w:rsidR="00461658" w:rsidRPr="00F921CE" w:rsidRDefault="00803398" w:rsidP="001F447A">
      <w:pPr>
        <w:tabs>
          <w:tab w:val="left" w:pos="748"/>
          <w:tab w:val="left" w:pos="1122"/>
        </w:tabs>
      </w:pPr>
      <w:r w:rsidRPr="0078671F">
        <w:t>1-</w:t>
      </w:r>
      <w:r w:rsidR="00CE7EF4" w:rsidRPr="00147C47">
        <w:t>52</w:t>
      </w:r>
      <w:r w:rsidR="00461658" w:rsidRPr="00147C47">
        <w:t>.</w:t>
      </w:r>
      <w:r w:rsidR="00461658" w:rsidRPr="00F921CE">
        <w:t xml:space="preserve"> Wh</w:t>
      </w:r>
      <w:r w:rsidR="00102AAE" w:rsidRPr="00F921CE">
        <w:t>ich developmental research strategy is</w:t>
      </w:r>
      <w:r w:rsidR="00461658" w:rsidRPr="00F921CE">
        <w:t xml:space="preserve"> borrowed from the field of anthropology and used to investigate cultural questions?</w:t>
      </w:r>
    </w:p>
    <w:p w:rsidR="00461658" w:rsidRPr="00F921CE" w:rsidRDefault="00461658" w:rsidP="001F447A">
      <w:pPr>
        <w:tabs>
          <w:tab w:val="left" w:pos="748"/>
          <w:tab w:val="left" w:pos="1122"/>
        </w:tabs>
      </w:pPr>
    </w:p>
    <w:p w:rsidR="00461658" w:rsidRPr="00F921CE" w:rsidRDefault="00461658" w:rsidP="001F447A">
      <w:pPr>
        <w:tabs>
          <w:tab w:val="left" w:pos="748"/>
          <w:tab w:val="left" w:pos="1122"/>
        </w:tabs>
      </w:pPr>
      <w:r w:rsidRPr="00F921CE">
        <w:tab/>
        <w:t>a)</w:t>
      </w:r>
      <w:r w:rsidRPr="00F921CE">
        <w:tab/>
      </w:r>
      <w:r w:rsidR="00626BF9" w:rsidRPr="00F921CE">
        <w:t>ethnography</w:t>
      </w:r>
    </w:p>
    <w:p w:rsidR="00461658" w:rsidRPr="00F921CE" w:rsidRDefault="00626BF9" w:rsidP="001F447A">
      <w:pPr>
        <w:tabs>
          <w:tab w:val="left" w:pos="748"/>
          <w:tab w:val="left" w:pos="1122"/>
        </w:tabs>
      </w:pPr>
      <w:r w:rsidRPr="00F921CE">
        <w:tab/>
        <w:t>b)</w:t>
      </w:r>
      <w:r w:rsidRPr="00F921CE">
        <w:tab/>
        <w:t>survey research</w:t>
      </w:r>
    </w:p>
    <w:p w:rsidR="00461658" w:rsidRPr="00F921CE" w:rsidRDefault="00626BF9" w:rsidP="001F447A">
      <w:pPr>
        <w:tabs>
          <w:tab w:val="left" w:pos="748"/>
          <w:tab w:val="left" w:pos="1122"/>
        </w:tabs>
      </w:pPr>
      <w:r w:rsidRPr="00F921CE">
        <w:tab/>
        <w:t>c)</w:t>
      </w:r>
      <w:r w:rsidRPr="00F921CE">
        <w:tab/>
        <w:t>psychophysiological research</w:t>
      </w:r>
    </w:p>
    <w:p w:rsidR="00461658" w:rsidRPr="00F921CE" w:rsidRDefault="00626BF9" w:rsidP="001F447A">
      <w:pPr>
        <w:tabs>
          <w:tab w:val="left" w:pos="748"/>
          <w:tab w:val="left" w:pos="1122"/>
        </w:tabs>
      </w:pPr>
      <w:r w:rsidRPr="00F921CE">
        <w:tab/>
        <w:t>d)</w:t>
      </w:r>
      <w:r w:rsidRPr="00F921CE">
        <w:tab/>
        <w:t>experimentation</w:t>
      </w:r>
    </w:p>
    <w:p w:rsidR="00461658" w:rsidRPr="00F921CE" w:rsidRDefault="00461658" w:rsidP="001F447A">
      <w:pPr>
        <w:tabs>
          <w:tab w:val="left" w:pos="748"/>
          <w:tab w:val="left" w:pos="1122"/>
        </w:tabs>
      </w:pPr>
    </w:p>
    <w:p w:rsidR="008F3626" w:rsidRPr="00F921CE" w:rsidRDefault="008F3626" w:rsidP="001F447A">
      <w:pPr>
        <w:tabs>
          <w:tab w:val="left" w:pos="748"/>
          <w:tab w:val="left" w:pos="1122"/>
        </w:tabs>
      </w:pPr>
      <w:r w:rsidRPr="00F921CE">
        <w:t>Answer: A</w:t>
      </w:r>
    </w:p>
    <w:p w:rsidR="00CD29FF" w:rsidRPr="00F921CE" w:rsidRDefault="00727878" w:rsidP="00CD29FF">
      <w:pPr>
        <w:tabs>
          <w:tab w:val="left" w:pos="748"/>
          <w:tab w:val="left" w:pos="1122"/>
        </w:tabs>
      </w:pPr>
      <w:r w:rsidRPr="00F921CE">
        <w:t xml:space="preserve">Learning Objective: </w:t>
      </w:r>
      <w:r w:rsidR="00DF3C29">
        <w:t>LO 1.14</w:t>
      </w:r>
      <w:r w:rsidR="00CD29FF" w:rsidRPr="00F921CE">
        <w:t xml:space="preserve"> Identify different types of correlational studies and their relationship to cause and effect.</w:t>
      </w:r>
    </w:p>
    <w:p w:rsidR="005A4344" w:rsidRPr="00F921CE" w:rsidRDefault="005A4344" w:rsidP="005A4344">
      <w:pPr>
        <w:tabs>
          <w:tab w:val="left" w:pos="748"/>
          <w:tab w:val="left" w:pos="1122"/>
        </w:tabs>
      </w:pPr>
      <w:r w:rsidRPr="00F921CE">
        <w:t>Topic: Correlational Studies</w:t>
      </w:r>
    </w:p>
    <w:p w:rsidR="006E335D" w:rsidRPr="00221249" w:rsidRDefault="006E335D" w:rsidP="006E335D">
      <w:pPr>
        <w:tabs>
          <w:tab w:val="left" w:pos="748"/>
          <w:tab w:val="left" w:pos="1122"/>
        </w:tabs>
      </w:pPr>
      <w:r w:rsidRPr="00221249">
        <w:t xml:space="preserve">Difficulty Level: </w:t>
      </w:r>
      <w:r w:rsidR="00883689">
        <w:t>Moderate</w:t>
      </w:r>
      <w:r w:rsidRPr="00221249">
        <w:t xml:space="preserve"> </w:t>
      </w:r>
    </w:p>
    <w:p w:rsidR="00CD29FF" w:rsidRPr="00626BF9" w:rsidRDefault="00755AFB" w:rsidP="00CD29FF">
      <w:pPr>
        <w:tabs>
          <w:tab w:val="left" w:pos="748"/>
          <w:tab w:val="left" w:pos="1122"/>
        </w:tabs>
      </w:pPr>
      <w:r w:rsidRPr="006E335D">
        <w:t>Skill Level</w:t>
      </w:r>
      <w:r w:rsidR="00D703DE" w:rsidRPr="006E335D">
        <w:t>:</w:t>
      </w:r>
      <w:r w:rsidR="00727878" w:rsidRPr="00626BF9">
        <w:t xml:space="preserve"> </w:t>
      </w:r>
      <w:r w:rsidR="00102AAE" w:rsidRPr="00626BF9">
        <w:t xml:space="preserve">Remember the Facts </w:t>
      </w:r>
    </w:p>
    <w:p w:rsidR="00461658" w:rsidRPr="008E7E43" w:rsidRDefault="00595F93" w:rsidP="001F447A">
      <w:pPr>
        <w:tabs>
          <w:tab w:val="left" w:pos="748"/>
          <w:tab w:val="left" w:pos="1122"/>
        </w:tabs>
      </w:pPr>
      <w:r w:rsidRPr="008E7E43">
        <w:t xml:space="preserve">APA </w:t>
      </w:r>
      <w:r w:rsidR="00727878" w:rsidRPr="008E7E43">
        <w:t>Learning Objective: 1.</w:t>
      </w:r>
      <w:r w:rsidRPr="008E7E43">
        <w:t>1 Describe key concepts, principles, and overarching themes in psychology.</w:t>
      </w:r>
    </w:p>
    <w:p w:rsidR="00461658" w:rsidRPr="00F921CE" w:rsidRDefault="00803398" w:rsidP="001F447A">
      <w:pPr>
        <w:tabs>
          <w:tab w:val="left" w:pos="748"/>
          <w:tab w:val="left" w:pos="1122"/>
        </w:tabs>
      </w:pPr>
      <w:r w:rsidRPr="00147C47">
        <w:lastRenderedPageBreak/>
        <w:t>1-</w:t>
      </w:r>
      <w:r w:rsidR="00CE7EF4" w:rsidRPr="00147C47">
        <w:t>53</w:t>
      </w:r>
      <w:r w:rsidR="00461658" w:rsidRPr="00F921CE">
        <w:t>. Wh</w:t>
      </w:r>
      <w:r w:rsidR="00122531" w:rsidRPr="00F921CE">
        <w:t>ich research strategy</w:t>
      </w:r>
      <w:r w:rsidR="00461658" w:rsidRPr="00F921CE">
        <w:t xml:space="preserve"> involves extensive, in-depth interviews with a particular individual or small group?</w:t>
      </w:r>
    </w:p>
    <w:p w:rsidR="00461658" w:rsidRPr="00F921CE" w:rsidRDefault="00461658" w:rsidP="001F447A">
      <w:pPr>
        <w:tabs>
          <w:tab w:val="left" w:pos="748"/>
          <w:tab w:val="left" w:pos="1122"/>
        </w:tabs>
      </w:pPr>
    </w:p>
    <w:p w:rsidR="00461658" w:rsidRPr="00F921CE" w:rsidRDefault="00461658" w:rsidP="001F447A">
      <w:pPr>
        <w:tabs>
          <w:tab w:val="left" w:pos="748"/>
          <w:tab w:val="left" w:pos="1122"/>
        </w:tabs>
      </w:pPr>
      <w:r w:rsidRPr="00F921CE">
        <w:tab/>
        <w:t>a)</w:t>
      </w:r>
      <w:r w:rsidRPr="00F921CE">
        <w:tab/>
      </w:r>
      <w:r w:rsidR="00626BF9" w:rsidRPr="00F921CE">
        <w:t>experimentation</w:t>
      </w:r>
    </w:p>
    <w:p w:rsidR="00461658" w:rsidRPr="00F921CE" w:rsidRDefault="00626BF9" w:rsidP="001F447A">
      <w:pPr>
        <w:tabs>
          <w:tab w:val="left" w:pos="748"/>
          <w:tab w:val="left" w:pos="1122"/>
        </w:tabs>
      </w:pPr>
      <w:r w:rsidRPr="00F921CE">
        <w:tab/>
        <w:t>b)</w:t>
      </w:r>
      <w:r w:rsidRPr="00F921CE">
        <w:tab/>
        <w:t>case study</w:t>
      </w:r>
    </w:p>
    <w:p w:rsidR="00461658" w:rsidRPr="00F921CE" w:rsidRDefault="00626BF9" w:rsidP="001F447A">
      <w:pPr>
        <w:tabs>
          <w:tab w:val="left" w:pos="748"/>
          <w:tab w:val="left" w:pos="1122"/>
        </w:tabs>
      </w:pPr>
      <w:r w:rsidRPr="00F921CE">
        <w:tab/>
        <w:t>c)</w:t>
      </w:r>
      <w:r w:rsidRPr="00F921CE">
        <w:tab/>
        <w:t>natural observation</w:t>
      </w:r>
    </w:p>
    <w:p w:rsidR="00461658" w:rsidRPr="00F921CE" w:rsidRDefault="00626BF9" w:rsidP="001F447A">
      <w:pPr>
        <w:tabs>
          <w:tab w:val="left" w:pos="748"/>
          <w:tab w:val="left" w:pos="1122"/>
        </w:tabs>
      </w:pPr>
      <w:r w:rsidRPr="00F921CE">
        <w:tab/>
        <w:t>d)</w:t>
      </w:r>
      <w:r w:rsidRPr="00F921CE">
        <w:tab/>
        <w:t>ethnography</w:t>
      </w:r>
    </w:p>
    <w:p w:rsidR="00461658" w:rsidRPr="00F921CE" w:rsidRDefault="00461658" w:rsidP="001F447A">
      <w:pPr>
        <w:tabs>
          <w:tab w:val="left" w:pos="748"/>
          <w:tab w:val="left" w:pos="1122"/>
        </w:tabs>
      </w:pPr>
    </w:p>
    <w:p w:rsidR="008F3626" w:rsidRPr="00F921CE" w:rsidRDefault="008F3626" w:rsidP="001F447A">
      <w:pPr>
        <w:tabs>
          <w:tab w:val="left" w:pos="748"/>
          <w:tab w:val="left" w:pos="1122"/>
        </w:tabs>
      </w:pPr>
      <w:r w:rsidRPr="00F921CE">
        <w:t>Answer: B</w:t>
      </w:r>
    </w:p>
    <w:p w:rsidR="00CD29FF" w:rsidRPr="00F921CE" w:rsidRDefault="00727878" w:rsidP="00CD29FF">
      <w:pPr>
        <w:tabs>
          <w:tab w:val="left" w:pos="748"/>
          <w:tab w:val="left" w:pos="1122"/>
        </w:tabs>
      </w:pPr>
      <w:r w:rsidRPr="00F921CE">
        <w:t xml:space="preserve">Learning Objective: </w:t>
      </w:r>
      <w:r w:rsidR="00DF3C29">
        <w:t>LO 1.14</w:t>
      </w:r>
      <w:r w:rsidR="00CD29FF" w:rsidRPr="00F921CE">
        <w:t xml:space="preserve"> Identify different types of correlational studies and their relationship to cause and effect.</w:t>
      </w:r>
    </w:p>
    <w:p w:rsidR="005A4344" w:rsidRPr="00F921CE" w:rsidRDefault="005A4344" w:rsidP="005A4344">
      <w:pPr>
        <w:tabs>
          <w:tab w:val="left" w:pos="748"/>
          <w:tab w:val="left" w:pos="1122"/>
        </w:tabs>
      </w:pPr>
      <w:r w:rsidRPr="00F921CE">
        <w:t>Topic: Correlational Studies</w:t>
      </w:r>
    </w:p>
    <w:p w:rsidR="006E335D" w:rsidRPr="00221249" w:rsidRDefault="006E335D" w:rsidP="006E335D">
      <w:pPr>
        <w:tabs>
          <w:tab w:val="left" w:pos="748"/>
          <w:tab w:val="left" w:pos="1122"/>
        </w:tabs>
      </w:pPr>
      <w:r w:rsidRPr="00221249">
        <w:t xml:space="preserve">Difficulty Level: Easy </w:t>
      </w:r>
    </w:p>
    <w:p w:rsidR="00CD29FF" w:rsidRPr="006E335D" w:rsidRDefault="00755AFB" w:rsidP="00CD29FF">
      <w:pPr>
        <w:tabs>
          <w:tab w:val="left" w:pos="748"/>
          <w:tab w:val="left" w:pos="1122"/>
        </w:tabs>
      </w:pPr>
      <w:r w:rsidRPr="006E335D">
        <w:t>Skill Level</w:t>
      </w:r>
      <w:r w:rsidR="00D703DE" w:rsidRPr="006E335D">
        <w:t>:</w:t>
      </w:r>
      <w:r w:rsidR="00727878" w:rsidRPr="006E335D">
        <w:t xml:space="preserve"> </w:t>
      </w:r>
      <w:r w:rsidR="00122531" w:rsidRPr="006E335D">
        <w:t xml:space="preserve">Remember the Facts </w:t>
      </w:r>
    </w:p>
    <w:p w:rsidR="00461658" w:rsidRPr="008E7E43" w:rsidRDefault="00595F93" w:rsidP="001F447A">
      <w:pPr>
        <w:tabs>
          <w:tab w:val="left" w:pos="748"/>
          <w:tab w:val="left" w:pos="1122"/>
        </w:tabs>
      </w:pPr>
      <w:r w:rsidRPr="00626BF9">
        <w:t xml:space="preserve">APA </w:t>
      </w:r>
      <w:r w:rsidR="00727878" w:rsidRPr="008E7E43">
        <w:t>Learning Objective: 1.</w:t>
      </w:r>
      <w:r w:rsidRPr="008E7E43">
        <w:t>1 Describe key concepts, principles, and overarching themes in psychology.</w:t>
      </w:r>
    </w:p>
    <w:p w:rsidR="00595F93" w:rsidRPr="0078671F" w:rsidRDefault="00595F93" w:rsidP="001F447A">
      <w:pPr>
        <w:tabs>
          <w:tab w:val="left" w:pos="748"/>
          <w:tab w:val="left" w:pos="1122"/>
        </w:tabs>
      </w:pPr>
    </w:p>
    <w:p w:rsidR="00461658" w:rsidRPr="00F921CE" w:rsidRDefault="00803398" w:rsidP="001F447A">
      <w:pPr>
        <w:tabs>
          <w:tab w:val="left" w:pos="748"/>
          <w:tab w:val="left" w:pos="1122"/>
        </w:tabs>
      </w:pPr>
      <w:r w:rsidRPr="00147C47">
        <w:t>1-</w:t>
      </w:r>
      <w:r w:rsidR="00CE7EF4" w:rsidRPr="00147C47">
        <w:t>54</w:t>
      </w:r>
      <w:r w:rsidR="00461658" w:rsidRPr="00F921CE">
        <w:t xml:space="preserve">. When a group of people are chosen to represent a larger population and are asked about their attitudes, behaviors, or thinking on a given topic, this is considered </w:t>
      </w:r>
      <w:r w:rsidR="00631317" w:rsidRPr="00F921CE">
        <w:t xml:space="preserve">__________ </w:t>
      </w:r>
      <w:r w:rsidR="00461658" w:rsidRPr="00F921CE">
        <w:t>research.</w:t>
      </w:r>
    </w:p>
    <w:p w:rsidR="00461658" w:rsidRPr="00F921CE" w:rsidRDefault="00461658" w:rsidP="001F447A">
      <w:pPr>
        <w:tabs>
          <w:tab w:val="left" w:pos="748"/>
          <w:tab w:val="left" w:pos="1122"/>
        </w:tabs>
      </w:pPr>
    </w:p>
    <w:p w:rsidR="00461658" w:rsidRPr="00F921CE" w:rsidRDefault="00461658" w:rsidP="001F447A">
      <w:pPr>
        <w:tabs>
          <w:tab w:val="left" w:pos="748"/>
          <w:tab w:val="left" w:pos="1122"/>
        </w:tabs>
      </w:pPr>
      <w:r w:rsidRPr="00F921CE">
        <w:tab/>
        <w:t>a)</w:t>
      </w:r>
      <w:r w:rsidRPr="00F921CE">
        <w:tab/>
      </w:r>
      <w:r w:rsidR="00861444" w:rsidRPr="00F921CE">
        <w:t>ethnographic</w:t>
      </w:r>
    </w:p>
    <w:p w:rsidR="00461658" w:rsidRPr="00F921CE" w:rsidRDefault="00461658" w:rsidP="001F447A">
      <w:pPr>
        <w:tabs>
          <w:tab w:val="left" w:pos="748"/>
          <w:tab w:val="left" w:pos="1122"/>
        </w:tabs>
      </w:pPr>
      <w:r w:rsidRPr="00F921CE">
        <w:tab/>
        <w:t>b)</w:t>
      </w:r>
      <w:r w:rsidRPr="00F921CE">
        <w:tab/>
        <w:t>case study</w:t>
      </w:r>
    </w:p>
    <w:p w:rsidR="00461658" w:rsidRPr="00F921CE" w:rsidRDefault="00461658" w:rsidP="001F447A">
      <w:pPr>
        <w:tabs>
          <w:tab w:val="left" w:pos="748"/>
          <w:tab w:val="left" w:pos="1122"/>
        </w:tabs>
      </w:pPr>
      <w:r w:rsidRPr="00F921CE">
        <w:tab/>
        <w:t>c)</w:t>
      </w:r>
      <w:r w:rsidRPr="00F921CE">
        <w:tab/>
        <w:t>experimental</w:t>
      </w:r>
    </w:p>
    <w:p w:rsidR="00461658" w:rsidRPr="00F921CE" w:rsidRDefault="00461658" w:rsidP="001F447A">
      <w:pPr>
        <w:tabs>
          <w:tab w:val="left" w:pos="748"/>
          <w:tab w:val="left" w:pos="1122"/>
        </w:tabs>
      </w:pPr>
      <w:r w:rsidRPr="00F921CE">
        <w:tab/>
        <w:t>d)</w:t>
      </w:r>
      <w:r w:rsidRPr="00F921CE">
        <w:tab/>
        <w:t>survey</w:t>
      </w:r>
    </w:p>
    <w:p w:rsidR="00461658" w:rsidRPr="00F921CE" w:rsidRDefault="00461658" w:rsidP="001F447A">
      <w:pPr>
        <w:tabs>
          <w:tab w:val="left" w:pos="748"/>
          <w:tab w:val="left" w:pos="1122"/>
        </w:tabs>
      </w:pPr>
    </w:p>
    <w:p w:rsidR="008F3626" w:rsidRPr="00F921CE" w:rsidRDefault="008F3626" w:rsidP="001F447A">
      <w:pPr>
        <w:tabs>
          <w:tab w:val="left" w:pos="748"/>
          <w:tab w:val="left" w:pos="1122"/>
        </w:tabs>
      </w:pPr>
      <w:r w:rsidRPr="00F921CE">
        <w:t>Answer: D</w:t>
      </w:r>
    </w:p>
    <w:p w:rsidR="00CD29FF" w:rsidRPr="00F921CE" w:rsidRDefault="00727878" w:rsidP="00CD29FF">
      <w:pPr>
        <w:tabs>
          <w:tab w:val="left" w:pos="748"/>
          <w:tab w:val="left" w:pos="1122"/>
        </w:tabs>
      </w:pPr>
      <w:r w:rsidRPr="00F921CE">
        <w:t xml:space="preserve">Learning Objective: </w:t>
      </w:r>
      <w:r w:rsidR="00DF3C29">
        <w:t>LO 1.14</w:t>
      </w:r>
      <w:r w:rsidR="00CD29FF" w:rsidRPr="00F921CE">
        <w:t xml:space="preserve"> Identify different types of correlational studies and their relationship to cause and effect.</w:t>
      </w:r>
    </w:p>
    <w:p w:rsidR="005A4344" w:rsidRPr="00F921CE" w:rsidRDefault="005A4344" w:rsidP="005A4344">
      <w:pPr>
        <w:tabs>
          <w:tab w:val="left" w:pos="748"/>
          <w:tab w:val="left" w:pos="1122"/>
        </w:tabs>
      </w:pPr>
      <w:r w:rsidRPr="00F921CE">
        <w:t>Topic: Correlational Studies</w:t>
      </w:r>
    </w:p>
    <w:p w:rsidR="006E335D" w:rsidRPr="00221249" w:rsidRDefault="006E335D" w:rsidP="006E335D">
      <w:pPr>
        <w:tabs>
          <w:tab w:val="left" w:pos="748"/>
          <w:tab w:val="left" w:pos="1122"/>
        </w:tabs>
      </w:pPr>
      <w:r w:rsidRPr="00221249">
        <w:t xml:space="preserve">Difficulty Level: Easy </w:t>
      </w:r>
    </w:p>
    <w:p w:rsidR="00CD29FF" w:rsidRPr="008E7E43" w:rsidRDefault="00755AFB" w:rsidP="00CD29FF">
      <w:pPr>
        <w:tabs>
          <w:tab w:val="left" w:pos="748"/>
          <w:tab w:val="left" w:pos="1122"/>
        </w:tabs>
      </w:pPr>
      <w:r w:rsidRPr="006E335D">
        <w:t>Skill Level</w:t>
      </w:r>
      <w:r w:rsidR="00D703DE" w:rsidRPr="006E335D">
        <w:t>:</w:t>
      </w:r>
      <w:r w:rsidR="00727878" w:rsidRPr="006E335D">
        <w:t xml:space="preserve"> </w:t>
      </w:r>
      <w:r w:rsidR="00631317" w:rsidRPr="00626BF9">
        <w:t>Remember the Facts</w:t>
      </w:r>
      <w:r w:rsidR="00727878" w:rsidRPr="008E7E43">
        <w:t xml:space="preserve"> </w:t>
      </w:r>
    </w:p>
    <w:p w:rsidR="00461658" w:rsidRPr="0078671F" w:rsidRDefault="00595F93" w:rsidP="001F447A">
      <w:pPr>
        <w:tabs>
          <w:tab w:val="left" w:pos="748"/>
          <w:tab w:val="left" w:pos="1122"/>
        </w:tabs>
      </w:pPr>
      <w:r w:rsidRPr="008E7E43">
        <w:t xml:space="preserve">APA </w:t>
      </w:r>
      <w:r w:rsidR="00727878" w:rsidRPr="008E7E43">
        <w:t>Learning Objective: 1.</w:t>
      </w:r>
      <w:r w:rsidRPr="008E7E43">
        <w:t>1 Describe key concepts, principles, and overarching themes in psycholog</w:t>
      </w:r>
      <w:r w:rsidRPr="0078671F">
        <w:t>y.</w:t>
      </w:r>
    </w:p>
    <w:p w:rsidR="00595F93" w:rsidRPr="0078671F" w:rsidRDefault="00595F93" w:rsidP="001F447A">
      <w:pPr>
        <w:tabs>
          <w:tab w:val="left" w:pos="748"/>
          <w:tab w:val="left" w:pos="1122"/>
        </w:tabs>
      </w:pPr>
    </w:p>
    <w:p w:rsidR="00F6114E" w:rsidRDefault="00F6114E">
      <w:r>
        <w:br w:type="page"/>
      </w:r>
    </w:p>
    <w:p w:rsidR="00461658" w:rsidRPr="00F921CE" w:rsidRDefault="00803398" w:rsidP="001F447A">
      <w:pPr>
        <w:tabs>
          <w:tab w:val="left" w:pos="748"/>
          <w:tab w:val="left" w:pos="1122"/>
        </w:tabs>
      </w:pPr>
      <w:r w:rsidRPr="00147C47">
        <w:lastRenderedPageBreak/>
        <w:t>1-</w:t>
      </w:r>
      <w:r w:rsidR="00CE7EF4" w:rsidRPr="00147C47">
        <w:t>55</w:t>
      </w:r>
      <w:r w:rsidR="00461658" w:rsidRPr="00F921CE">
        <w:t>. When an investigator devises different conditions and then compares the outcomes of the participants exposed to those different conditions in order to see how behavior is affected, this is called a(n)</w:t>
      </w:r>
      <w:r w:rsidR="005A4344" w:rsidRPr="00F921CE">
        <w:t xml:space="preserve"> __________.</w:t>
      </w:r>
    </w:p>
    <w:p w:rsidR="00461658" w:rsidRPr="00F921CE" w:rsidRDefault="00461658" w:rsidP="001F447A">
      <w:pPr>
        <w:tabs>
          <w:tab w:val="left" w:pos="748"/>
          <w:tab w:val="left" w:pos="1122"/>
        </w:tabs>
      </w:pPr>
    </w:p>
    <w:p w:rsidR="00461658" w:rsidRPr="00F921CE" w:rsidRDefault="005A4344" w:rsidP="001F447A">
      <w:pPr>
        <w:tabs>
          <w:tab w:val="left" w:pos="748"/>
          <w:tab w:val="left" w:pos="1122"/>
        </w:tabs>
      </w:pPr>
      <w:r w:rsidRPr="00F921CE">
        <w:tab/>
        <w:t>a)</w:t>
      </w:r>
      <w:r w:rsidRPr="00F921CE">
        <w:tab/>
        <w:t>hypothesis</w:t>
      </w:r>
    </w:p>
    <w:p w:rsidR="00461658" w:rsidRPr="00F921CE" w:rsidRDefault="005A4344" w:rsidP="001F447A">
      <w:pPr>
        <w:tabs>
          <w:tab w:val="left" w:pos="748"/>
          <w:tab w:val="left" w:pos="1122"/>
        </w:tabs>
      </w:pPr>
      <w:r w:rsidRPr="00F921CE">
        <w:tab/>
        <w:t>b)</w:t>
      </w:r>
      <w:r w:rsidRPr="00F921CE">
        <w:tab/>
        <w:t>experiment</w:t>
      </w:r>
    </w:p>
    <w:p w:rsidR="00461658" w:rsidRPr="00F921CE" w:rsidRDefault="005A4344" w:rsidP="001F447A">
      <w:pPr>
        <w:tabs>
          <w:tab w:val="left" w:pos="748"/>
          <w:tab w:val="left" w:pos="1122"/>
        </w:tabs>
      </w:pPr>
      <w:r w:rsidRPr="00F921CE">
        <w:tab/>
        <w:t>c)</w:t>
      </w:r>
      <w:r w:rsidRPr="00F921CE">
        <w:tab/>
        <w:t>theory</w:t>
      </w:r>
    </w:p>
    <w:p w:rsidR="00461658" w:rsidRPr="00F921CE" w:rsidRDefault="005A4344" w:rsidP="001F447A">
      <w:pPr>
        <w:tabs>
          <w:tab w:val="left" w:pos="748"/>
          <w:tab w:val="left" w:pos="1122"/>
        </w:tabs>
      </w:pPr>
      <w:r w:rsidRPr="00F921CE">
        <w:tab/>
        <w:t>d)</w:t>
      </w:r>
      <w:r w:rsidRPr="00F921CE">
        <w:tab/>
        <w:t>treatment</w:t>
      </w:r>
    </w:p>
    <w:p w:rsidR="00461658" w:rsidRPr="00F921CE" w:rsidRDefault="00461658" w:rsidP="001F447A">
      <w:pPr>
        <w:tabs>
          <w:tab w:val="left" w:pos="748"/>
          <w:tab w:val="left" w:pos="1122"/>
        </w:tabs>
      </w:pPr>
    </w:p>
    <w:p w:rsidR="008F3626" w:rsidRPr="00F921CE" w:rsidRDefault="008F3626" w:rsidP="009642D7">
      <w:pPr>
        <w:tabs>
          <w:tab w:val="left" w:pos="748"/>
          <w:tab w:val="left" w:pos="1122"/>
        </w:tabs>
      </w:pPr>
      <w:r w:rsidRPr="00F921CE">
        <w:t>Answer: B</w:t>
      </w:r>
    </w:p>
    <w:p w:rsidR="00893B11" w:rsidRPr="00F921CE" w:rsidRDefault="00727878" w:rsidP="009642D7">
      <w:pPr>
        <w:tabs>
          <w:tab w:val="left" w:pos="748"/>
          <w:tab w:val="left" w:pos="1122"/>
        </w:tabs>
      </w:pPr>
      <w:r w:rsidRPr="00F921CE">
        <w:t xml:space="preserve">Learning Objective: </w:t>
      </w:r>
      <w:r w:rsidR="00DF3C29">
        <w:t>LO 1.15</w:t>
      </w:r>
      <w:r w:rsidR="00893B11" w:rsidRPr="00F921CE">
        <w:t xml:space="preserve"> Explain the main features of an experiment.</w:t>
      </w:r>
    </w:p>
    <w:p w:rsidR="005A4344" w:rsidRPr="00F921CE" w:rsidRDefault="005A4344" w:rsidP="009642D7">
      <w:pPr>
        <w:tabs>
          <w:tab w:val="left" w:pos="748"/>
          <w:tab w:val="left" w:pos="1122"/>
        </w:tabs>
      </w:pPr>
      <w:r w:rsidRPr="00F921CE">
        <w:t>Topic: Experiments: Determining Cause and Effect</w:t>
      </w:r>
    </w:p>
    <w:p w:rsidR="006E335D" w:rsidRPr="00221249" w:rsidRDefault="006E335D" w:rsidP="006E335D">
      <w:pPr>
        <w:tabs>
          <w:tab w:val="left" w:pos="748"/>
          <w:tab w:val="left" w:pos="1122"/>
        </w:tabs>
      </w:pPr>
      <w:r w:rsidRPr="00221249">
        <w:t xml:space="preserve">Difficulty Level: Easy </w:t>
      </w:r>
    </w:p>
    <w:p w:rsidR="00280E3C" w:rsidRPr="008E7E43" w:rsidRDefault="00755AFB" w:rsidP="009642D7">
      <w:pPr>
        <w:tabs>
          <w:tab w:val="left" w:pos="748"/>
          <w:tab w:val="left" w:pos="1122"/>
        </w:tabs>
      </w:pPr>
      <w:r w:rsidRPr="006E335D">
        <w:t>Skill Level</w:t>
      </w:r>
      <w:r w:rsidR="00D703DE" w:rsidRPr="006E335D">
        <w:t>:</w:t>
      </w:r>
      <w:r w:rsidR="00727878" w:rsidRPr="00626BF9">
        <w:t xml:space="preserve"> </w:t>
      </w:r>
      <w:r w:rsidR="00EF1EB8" w:rsidRPr="008E7E43">
        <w:t xml:space="preserve">Remember the Facts </w:t>
      </w:r>
    </w:p>
    <w:p w:rsidR="001B5928" w:rsidRPr="0078671F" w:rsidRDefault="00595F93" w:rsidP="001F447A">
      <w:pPr>
        <w:tabs>
          <w:tab w:val="left" w:pos="748"/>
          <w:tab w:val="left" w:pos="1122"/>
        </w:tabs>
      </w:pPr>
      <w:r w:rsidRPr="008E7E43">
        <w:t xml:space="preserve">APA </w:t>
      </w:r>
      <w:r w:rsidR="00727878" w:rsidRPr="008E7E43">
        <w:t>Learning Objective: 1.</w:t>
      </w:r>
      <w:r w:rsidRPr="0078671F">
        <w:t>1 Describe key concepts, principles, and overarching themes in psychology.</w:t>
      </w:r>
    </w:p>
    <w:p w:rsidR="00595F93" w:rsidRPr="0078671F" w:rsidRDefault="00595F93" w:rsidP="001F447A">
      <w:pPr>
        <w:tabs>
          <w:tab w:val="left" w:pos="748"/>
          <w:tab w:val="left" w:pos="1122"/>
        </w:tabs>
      </w:pPr>
    </w:p>
    <w:p w:rsidR="00461658" w:rsidRPr="00F921CE" w:rsidRDefault="00803398" w:rsidP="001F447A">
      <w:pPr>
        <w:tabs>
          <w:tab w:val="left" w:pos="748"/>
          <w:tab w:val="left" w:pos="1122"/>
        </w:tabs>
      </w:pPr>
      <w:r w:rsidRPr="00147C47">
        <w:t>1-</w:t>
      </w:r>
      <w:r w:rsidR="00CE7EF4" w:rsidRPr="00147C47">
        <w:t>56</w:t>
      </w:r>
      <w:r w:rsidR="00461658" w:rsidRPr="00F921CE">
        <w:t xml:space="preserve">. </w:t>
      </w:r>
      <w:r w:rsidR="00F84454" w:rsidRPr="00F921CE">
        <w:t xml:space="preserve">Benito </w:t>
      </w:r>
      <w:r w:rsidR="00461658" w:rsidRPr="00F921CE">
        <w:t>conduct</w:t>
      </w:r>
      <w:r w:rsidR="00F84454" w:rsidRPr="00F921CE">
        <w:t>s</w:t>
      </w:r>
      <w:r w:rsidR="00461658" w:rsidRPr="00F921CE">
        <w:t xml:space="preserve"> an experiment in which </w:t>
      </w:r>
      <w:r w:rsidR="001F1C9D" w:rsidRPr="00F921CE">
        <w:t>group A</w:t>
      </w:r>
      <w:r w:rsidR="00461658" w:rsidRPr="00F921CE">
        <w:t xml:space="preserve"> is exposed </w:t>
      </w:r>
      <w:r w:rsidR="001F1C9D" w:rsidRPr="00F921CE">
        <w:t xml:space="preserve">to a particular </w:t>
      </w:r>
      <w:r w:rsidR="00DD08F5" w:rsidRPr="00F921CE">
        <w:t>treatment and</w:t>
      </w:r>
      <w:r w:rsidR="00461658" w:rsidRPr="00F921CE">
        <w:t xml:space="preserve"> group</w:t>
      </w:r>
      <w:r w:rsidR="001F1C9D" w:rsidRPr="00F921CE">
        <w:t xml:space="preserve"> B</w:t>
      </w:r>
      <w:r w:rsidR="00461658" w:rsidRPr="00F921CE">
        <w:t xml:space="preserve"> is </w:t>
      </w:r>
      <w:r w:rsidR="001F1C9D" w:rsidRPr="00F921CE">
        <w:t>given no treatment</w:t>
      </w:r>
      <w:r w:rsidR="00461658" w:rsidRPr="00F921CE">
        <w:t xml:space="preserve">. If group </w:t>
      </w:r>
      <w:r w:rsidR="001F1C9D" w:rsidRPr="00F921CE">
        <w:t xml:space="preserve">A </w:t>
      </w:r>
      <w:r w:rsidR="00461658" w:rsidRPr="00F921CE">
        <w:t xml:space="preserve">is designated as the treatment group, </w:t>
      </w:r>
      <w:r w:rsidR="001F1C9D" w:rsidRPr="00F921CE">
        <w:t xml:space="preserve">then </w:t>
      </w:r>
      <w:r w:rsidR="00461658" w:rsidRPr="00F921CE">
        <w:t>group B is the</w:t>
      </w:r>
      <w:r w:rsidR="005A4344" w:rsidRPr="00F921CE">
        <w:t xml:space="preserve"> __________.</w:t>
      </w:r>
    </w:p>
    <w:p w:rsidR="00461658" w:rsidRPr="00F921CE" w:rsidRDefault="00461658" w:rsidP="001F447A">
      <w:pPr>
        <w:tabs>
          <w:tab w:val="left" w:pos="748"/>
          <w:tab w:val="left" w:pos="1122"/>
        </w:tabs>
      </w:pPr>
    </w:p>
    <w:p w:rsidR="00461658" w:rsidRPr="00F921CE" w:rsidRDefault="005A4344" w:rsidP="001F447A">
      <w:pPr>
        <w:tabs>
          <w:tab w:val="left" w:pos="748"/>
          <w:tab w:val="left" w:pos="1122"/>
        </w:tabs>
      </w:pPr>
      <w:r w:rsidRPr="00F921CE">
        <w:tab/>
        <w:t>a)</w:t>
      </w:r>
      <w:r w:rsidRPr="00F921CE">
        <w:tab/>
        <w:t>independent variable</w:t>
      </w:r>
    </w:p>
    <w:p w:rsidR="00461658" w:rsidRPr="00F921CE" w:rsidRDefault="005A4344" w:rsidP="001F447A">
      <w:pPr>
        <w:tabs>
          <w:tab w:val="left" w:pos="748"/>
          <w:tab w:val="left" w:pos="1122"/>
        </w:tabs>
      </w:pPr>
      <w:r w:rsidRPr="00F921CE">
        <w:tab/>
        <w:t>b)</w:t>
      </w:r>
      <w:r w:rsidRPr="00F921CE">
        <w:tab/>
        <w:t>dependent variable</w:t>
      </w:r>
    </w:p>
    <w:p w:rsidR="00461658" w:rsidRPr="00F921CE" w:rsidRDefault="005A4344" w:rsidP="001F447A">
      <w:pPr>
        <w:tabs>
          <w:tab w:val="left" w:pos="748"/>
          <w:tab w:val="left" w:pos="1122"/>
        </w:tabs>
      </w:pPr>
      <w:r w:rsidRPr="00F921CE">
        <w:tab/>
        <w:t>c)</w:t>
      </w:r>
      <w:r w:rsidRPr="00F921CE">
        <w:tab/>
        <w:t>control group</w:t>
      </w:r>
    </w:p>
    <w:p w:rsidR="00461658" w:rsidRPr="00F921CE" w:rsidRDefault="005A4344" w:rsidP="001F447A">
      <w:pPr>
        <w:tabs>
          <w:tab w:val="left" w:pos="748"/>
          <w:tab w:val="left" w:pos="1122"/>
        </w:tabs>
      </w:pPr>
      <w:r w:rsidRPr="00F921CE">
        <w:tab/>
        <w:t>d)</w:t>
      </w:r>
      <w:r w:rsidRPr="00F921CE">
        <w:tab/>
        <w:t>treatment group</w:t>
      </w:r>
    </w:p>
    <w:p w:rsidR="00461658" w:rsidRPr="00F921CE" w:rsidRDefault="00461658" w:rsidP="001F447A">
      <w:pPr>
        <w:tabs>
          <w:tab w:val="left" w:pos="748"/>
          <w:tab w:val="left" w:pos="1122"/>
        </w:tabs>
      </w:pPr>
    </w:p>
    <w:p w:rsidR="008F3626" w:rsidRPr="00F921CE" w:rsidRDefault="008F3626" w:rsidP="001F447A">
      <w:pPr>
        <w:tabs>
          <w:tab w:val="left" w:pos="748"/>
          <w:tab w:val="left" w:pos="1122"/>
        </w:tabs>
      </w:pPr>
      <w:r w:rsidRPr="00F921CE">
        <w:t>Answer: C</w:t>
      </w:r>
    </w:p>
    <w:p w:rsidR="00893B11" w:rsidRPr="00F921CE" w:rsidRDefault="00727878" w:rsidP="00893B11">
      <w:pPr>
        <w:tabs>
          <w:tab w:val="left" w:pos="748"/>
          <w:tab w:val="left" w:pos="1122"/>
        </w:tabs>
      </w:pPr>
      <w:r w:rsidRPr="00F921CE">
        <w:t xml:space="preserve">Learning Objective: </w:t>
      </w:r>
      <w:r w:rsidR="00DF3C29">
        <w:t>LO 1.15</w:t>
      </w:r>
      <w:r w:rsidR="00893B11" w:rsidRPr="00F921CE">
        <w:t xml:space="preserve"> Explain the main features of an experiment.</w:t>
      </w:r>
    </w:p>
    <w:p w:rsidR="005A4344" w:rsidRPr="00F921CE" w:rsidRDefault="005A4344" w:rsidP="005A4344">
      <w:pPr>
        <w:tabs>
          <w:tab w:val="left" w:pos="748"/>
          <w:tab w:val="left" w:pos="1122"/>
        </w:tabs>
      </w:pPr>
      <w:r w:rsidRPr="00F921CE">
        <w:t>Topic: Experiments: Determining Cause and Effect</w:t>
      </w:r>
    </w:p>
    <w:p w:rsidR="006E335D" w:rsidRPr="00221249" w:rsidRDefault="006E335D" w:rsidP="006E335D">
      <w:pPr>
        <w:tabs>
          <w:tab w:val="left" w:pos="748"/>
          <w:tab w:val="left" w:pos="1122"/>
        </w:tabs>
      </w:pPr>
      <w:r w:rsidRPr="00221249">
        <w:t xml:space="preserve">Difficulty Level: Moderate </w:t>
      </w:r>
    </w:p>
    <w:p w:rsidR="00280E3C" w:rsidRPr="00626BF9" w:rsidRDefault="00755AFB" w:rsidP="00893B11">
      <w:pPr>
        <w:tabs>
          <w:tab w:val="left" w:pos="748"/>
          <w:tab w:val="left" w:pos="1122"/>
        </w:tabs>
      </w:pPr>
      <w:r w:rsidRPr="006E335D">
        <w:t>Skill Level</w:t>
      </w:r>
      <w:r w:rsidR="00D703DE" w:rsidRPr="006E335D">
        <w:t>:</w:t>
      </w:r>
      <w:r w:rsidR="00727878" w:rsidRPr="006E335D">
        <w:t xml:space="preserve"> </w:t>
      </w:r>
      <w:r w:rsidR="00F84454" w:rsidRPr="006E335D">
        <w:t xml:space="preserve">Apply What You Know </w:t>
      </w:r>
    </w:p>
    <w:p w:rsidR="002337D0" w:rsidRPr="008E7E43" w:rsidRDefault="002337D0" w:rsidP="002337D0">
      <w:pPr>
        <w:tabs>
          <w:tab w:val="left" w:pos="748"/>
          <w:tab w:val="left" w:pos="1122"/>
        </w:tabs>
        <w:rPr>
          <w:rStyle w:val="TBLBOLD"/>
          <w:rFonts w:ascii="Times New Roman" w:hAnsi="Times New Roman" w:cs="Times New Roman"/>
          <w:b w:val="0"/>
          <w:sz w:val="24"/>
          <w:szCs w:val="24"/>
        </w:rPr>
      </w:pPr>
      <w:r w:rsidRPr="00626BF9">
        <w:t xml:space="preserve">APA </w:t>
      </w:r>
      <w:r w:rsidR="00727878" w:rsidRPr="008E7E43">
        <w:t>Learning Objective: 1.</w:t>
      </w:r>
      <w:r w:rsidRPr="008E7E43">
        <w:rPr>
          <w:rStyle w:val="TBLBOLD"/>
          <w:rFonts w:ascii="Times New Roman" w:hAnsi="Times New Roman" w:cs="Times New Roman"/>
          <w:b w:val="0"/>
          <w:sz w:val="24"/>
          <w:szCs w:val="24"/>
        </w:rPr>
        <w:t>3 Describe applications of psychology.</w:t>
      </w:r>
    </w:p>
    <w:p w:rsidR="00280E3C" w:rsidRPr="0078671F" w:rsidRDefault="00280E3C" w:rsidP="00893B11">
      <w:pPr>
        <w:tabs>
          <w:tab w:val="left" w:pos="748"/>
          <w:tab w:val="left" w:pos="1122"/>
        </w:tabs>
      </w:pPr>
    </w:p>
    <w:p w:rsidR="00461658" w:rsidRPr="00F921CE" w:rsidRDefault="00803398" w:rsidP="001F447A">
      <w:pPr>
        <w:tabs>
          <w:tab w:val="left" w:pos="748"/>
          <w:tab w:val="left" w:pos="1122"/>
        </w:tabs>
      </w:pPr>
      <w:r w:rsidRPr="00147C47">
        <w:t>1-</w:t>
      </w:r>
      <w:r w:rsidR="00CE7EF4" w:rsidRPr="00147C47">
        <w:t>57</w:t>
      </w:r>
      <w:r w:rsidR="00461658" w:rsidRPr="00F921CE">
        <w:t xml:space="preserve">. In an experiment, the </w:t>
      </w:r>
      <w:r w:rsidR="00F84454" w:rsidRPr="00F921CE">
        <w:t xml:space="preserve">__________ </w:t>
      </w:r>
      <w:r w:rsidR="00461658" w:rsidRPr="00F921CE">
        <w:t>is what researchers manipulate.</w:t>
      </w:r>
    </w:p>
    <w:p w:rsidR="00461658" w:rsidRPr="00F921CE" w:rsidRDefault="00461658" w:rsidP="001F447A">
      <w:pPr>
        <w:tabs>
          <w:tab w:val="left" w:pos="748"/>
          <w:tab w:val="left" w:pos="1122"/>
        </w:tabs>
      </w:pPr>
    </w:p>
    <w:p w:rsidR="00461658" w:rsidRPr="00F921CE" w:rsidRDefault="001B03C6" w:rsidP="001F447A">
      <w:pPr>
        <w:tabs>
          <w:tab w:val="left" w:pos="748"/>
          <w:tab w:val="left" w:pos="1122"/>
        </w:tabs>
      </w:pPr>
      <w:r w:rsidRPr="00F921CE">
        <w:tab/>
        <w:t>a)</w:t>
      </w:r>
      <w:r w:rsidRPr="00F921CE">
        <w:tab/>
      </w:r>
      <w:r w:rsidR="00451401" w:rsidRPr="00F921CE">
        <w:t>replication group</w:t>
      </w:r>
    </w:p>
    <w:p w:rsidR="00461658" w:rsidRPr="00F921CE" w:rsidRDefault="00461658" w:rsidP="001F447A">
      <w:pPr>
        <w:tabs>
          <w:tab w:val="left" w:pos="748"/>
          <w:tab w:val="left" w:pos="1122"/>
        </w:tabs>
      </w:pPr>
      <w:r w:rsidRPr="00F921CE">
        <w:tab/>
        <w:t>b)</w:t>
      </w:r>
      <w:r w:rsidRPr="00F921CE">
        <w:tab/>
        <w:t>independent variable</w:t>
      </w:r>
    </w:p>
    <w:p w:rsidR="00461658" w:rsidRPr="00F921CE" w:rsidRDefault="00461658" w:rsidP="001F447A">
      <w:pPr>
        <w:tabs>
          <w:tab w:val="left" w:pos="748"/>
          <w:tab w:val="left" w:pos="1122"/>
        </w:tabs>
      </w:pPr>
      <w:r w:rsidRPr="00F921CE">
        <w:tab/>
        <w:t>c)</w:t>
      </w:r>
      <w:r w:rsidRPr="00F921CE">
        <w:tab/>
        <w:t>control group</w:t>
      </w:r>
    </w:p>
    <w:p w:rsidR="00461658" w:rsidRPr="00F921CE" w:rsidRDefault="00461658" w:rsidP="001F447A">
      <w:pPr>
        <w:tabs>
          <w:tab w:val="left" w:pos="748"/>
          <w:tab w:val="left" w:pos="1122"/>
        </w:tabs>
      </w:pPr>
      <w:r w:rsidRPr="00F921CE">
        <w:tab/>
        <w:t>d)</w:t>
      </w:r>
      <w:r w:rsidRPr="00F921CE">
        <w:tab/>
        <w:t>dependent variable</w:t>
      </w:r>
    </w:p>
    <w:p w:rsidR="00461658" w:rsidRPr="00F921CE" w:rsidRDefault="00461658" w:rsidP="001F447A">
      <w:pPr>
        <w:tabs>
          <w:tab w:val="left" w:pos="748"/>
          <w:tab w:val="left" w:pos="1122"/>
        </w:tabs>
      </w:pPr>
    </w:p>
    <w:p w:rsidR="008F3626" w:rsidRPr="00F921CE" w:rsidRDefault="008F3626" w:rsidP="007B5D71">
      <w:pPr>
        <w:tabs>
          <w:tab w:val="left" w:pos="748"/>
          <w:tab w:val="left" w:pos="1122"/>
        </w:tabs>
      </w:pPr>
      <w:r w:rsidRPr="00F921CE">
        <w:t>Answer: B</w:t>
      </w:r>
    </w:p>
    <w:p w:rsidR="00893B11" w:rsidRPr="00F921CE" w:rsidRDefault="00727878" w:rsidP="00893B11">
      <w:pPr>
        <w:tabs>
          <w:tab w:val="left" w:pos="748"/>
          <w:tab w:val="left" w:pos="1122"/>
        </w:tabs>
      </w:pPr>
      <w:r w:rsidRPr="00F921CE">
        <w:t xml:space="preserve">Learning Objective: </w:t>
      </w:r>
      <w:r w:rsidR="00DF3C29">
        <w:t>LO 1.15</w:t>
      </w:r>
      <w:r w:rsidR="00893B11" w:rsidRPr="00F921CE">
        <w:t xml:space="preserve"> Explain the main features of an experiment.</w:t>
      </w:r>
    </w:p>
    <w:p w:rsidR="005A4344" w:rsidRPr="00F921CE" w:rsidRDefault="005A4344" w:rsidP="005A4344">
      <w:pPr>
        <w:tabs>
          <w:tab w:val="left" w:pos="748"/>
          <w:tab w:val="left" w:pos="1122"/>
        </w:tabs>
      </w:pPr>
      <w:r w:rsidRPr="00F921CE">
        <w:t>Topic: Experiments: Determining Cause and Effect</w:t>
      </w:r>
    </w:p>
    <w:p w:rsidR="006E335D" w:rsidRPr="00221249" w:rsidRDefault="006E335D" w:rsidP="006E335D">
      <w:pPr>
        <w:tabs>
          <w:tab w:val="left" w:pos="748"/>
          <w:tab w:val="left" w:pos="1122"/>
        </w:tabs>
      </w:pPr>
      <w:r w:rsidRPr="00221249">
        <w:t xml:space="preserve">Difficulty Level: </w:t>
      </w:r>
      <w:r w:rsidR="006B2200">
        <w:t>Easy</w:t>
      </w:r>
      <w:r w:rsidRPr="00221249">
        <w:t xml:space="preserve"> </w:t>
      </w:r>
    </w:p>
    <w:p w:rsidR="00893B11" w:rsidRPr="008E7E43" w:rsidRDefault="00755AFB" w:rsidP="00893B11">
      <w:pPr>
        <w:tabs>
          <w:tab w:val="left" w:pos="748"/>
          <w:tab w:val="left" w:pos="1122"/>
        </w:tabs>
      </w:pPr>
      <w:r w:rsidRPr="006E335D">
        <w:t>Skill Level</w:t>
      </w:r>
      <w:r w:rsidR="00D703DE" w:rsidRPr="006E335D">
        <w:t>:</w:t>
      </w:r>
      <w:r w:rsidR="00727878" w:rsidRPr="00626BF9">
        <w:t xml:space="preserve"> </w:t>
      </w:r>
      <w:r w:rsidR="00F84454" w:rsidRPr="00626BF9">
        <w:t xml:space="preserve">Remember the Facts </w:t>
      </w:r>
    </w:p>
    <w:p w:rsidR="007B5D71" w:rsidRPr="0078671F" w:rsidRDefault="00595F93" w:rsidP="007B5D71">
      <w:pPr>
        <w:tabs>
          <w:tab w:val="left" w:pos="748"/>
          <w:tab w:val="left" w:pos="1122"/>
        </w:tabs>
      </w:pPr>
      <w:r w:rsidRPr="008E7E43">
        <w:t xml:space="preserve">APA </w:t>
      </w:r>
      <w:r w:rsidR="00727878" w:rsidRPr="008E7E43">
        <w:t>Learning Objective: 1.</w:t>
      </w:r>
      <w:r w:rsidRPr="008E7E43">
        <w:t>1 Describe key concepts, principles, and overarching themes in psychology.</w:t>
      </w:r>
    </w:p>
    <w:p w:rsidR="00595F93" w:rsidRPr="0078671F" w:rsidRDefault="00595F93" w:rsidP="007B5D71">
      <w:pPr>
        <w:tabs>
          <w:tab w:val="left" w:pos="748"/>
          <w:tab w:val="left" w:pos="1122"/>
        </w:tabs>
      </w:pPr>
    </w:p>
    <w:p w:rsidR="00461658" w:rsidRPr="00F921CE" w:rsidRDefault="00803398" w:rsidP="001F447A">
      <w:pPr>
        <w:tabs>
          <w:tab w:val="left" w:pos="748"/>
          <w:tab w:val="left" w:pos="1122"/>
        </w:tabs>
      </w:pPr>
      <w:r w:rsidRPr="00147C47">
        <w:lastRenderedPageBreak/>
        <w:t>1-</w:t>
      </w:r>
      <w:r w:rsidR="007B5D71" w:rsidRPr="00147C47">
        <w:t>58</w:t>
      </w:r>
      <w:r w:rsidR="00461658" w:rsidRPr="00147C47">
        <w:t xml:space="preserve">. </w:t>
      </w:r>
      <w:r w:rsidR="00C90ACF" w:rsidRPr="00147C47">
        <w:t xml:space="preserve">During </w:t>
      </w:r>
      <w:r w:rsidR="00461658" w:rsidRPr="00147C47">
        <w:t>an experiment</w:t>
      </w:r>
      <w:r w:rsidR="007B5D71" w:rsidRPr="00147C47">
        <w:t>,</w:t>
      </w:r>
      <w:r w:rsidR="00461658" w:rsidRPr="00F921CE">
        <w:t xml:space="preserve"> researchers manipulate the </w:t>
      </w:r>
      <w:r w:rsidR="00C90ACF" w:rsidRPr="00F921CE">
        <w:t xml:space="preserve">__________ </w:t>
      </w:r>
      <w:r w:rsidR="00F6040C" w:rsidRPr="00F921CE">
        <w:t xml:space="preserve">and </w:t>
      </w:r>
      <w:r w:rsidR="00C90ACF" w:rsidRPr="00F921CE">
        <w:t xml:space="preserve">measure </w:t>
      </w:r>
      <w:r w:rsidR="00461658" w:rsidRPr="00F921CE">
        <w:t xml:space="preserve">the </w:t>
      </w:r>
      <w:r w:rsidR="00C90ACF" w:rsidRPr="00F921CE">
        <w:t>__________</w:t>
      </w:r>
      <w:r w:rsidR="00461658" w:rsidRPr="00F921CE">
        <w:t>.</w:t>
      </w:r>
    </w:p>
    <w:p w:rsidR="00461658" w:rsidRPr="00F921CE" w:rsidRDefault="00461658" w:rsidP="001F447A">
      <w:pPr>
        <w:tabs>
          <w:tab w:val="left" w:pos="748"/>
          <w:tab w:val="left" w:pos="1122"/>
        </w:tabs>
      </w:pPr>
    </w:p>
    <w:p w:rsidR="00461658" w:rsidRPr="00F921CE" w:rsidRDefault="00461658" w:rsidP="001F447A">
      <w:pPr>
        <w:tabs>
          <w:tab w:val="left" w:pos="748"/>
          <w:tab w:val="left" w:pos="1122"/>
        </w:tabs>
      </w:pPr>
      <w:r w:rsidRPr="00F921CE">
        <w:tab/>
        <w:t>a)</w:t>
      </w:r>
      <w:r w:rsidRPr="00F921CE">
        <w:tab/>
        <w:t>dependent variable; independent variable</w:t>
      </w:r>
    </w:p>
    <w:p w:rsidR="00461658" w:rsidRPr="00F921CE" w:rsidRDefault="00461658" w:rsidP="001F447A">
      <w:pPr>
        <w:tabs>
          <w:tab w:val="left" w:pos="748"/>
          <w:tab w:val="left" w:pos="1122"/>
        </w:tabs>
      </w:pPr>
      <w:r w:rsidRPr="00F921CE">
        <w:tab/>
        <w:t>b)</w:t>
      </w:r>
      <w:r w:rsidRPr="00F921CE">
        <w:tab/>
        <w:t>independent variable; dependent variable</w:t>
      </w:r>
    </w:p>
    <w:p w:rsidR="00461658" w:rsidRPr="00F921CE" w:rsidRDefault="00461658" w:rsidP="001F447A">
      <w:pPr>
        <w:tabs>
          <w:tab w:val="left" w:pos="748"/>
          <w:tab w:val="left" w:pos="1122"/>
        </w:tabs>
      </w:pPr>
      <w:r w:rsidRPr="00F921CE">
        <w:tab/>
        <w:t>c)</w:t>
      </w:r>
      <w:r w:rsidRPr="00F921CE">
        <w:tab/>
        <w:t>control group; treatment group</w:t>
      </w:r>
    </w:p>
    <w:p w:rsidR="00461658" w:rsidRPr="00F921CE" w:rsidRDefault="00461658" w:rsidP="001F447A">
      <w:pPr>
        <w:tabs>
          <w:tab w:val="left" w:pos="748"/>
          <w:tab w:val="left" w:pos="1122"/>
        </w:tabs>
      </w:pPr>
      <w:r w:rsidRPr="00F921CE">
        <w:tab/>
        <w:t>d)</w:t>
      </w:r>
      <w:r w:rsidRPr="00F921CE">
        <w:tab/>
        <w:t>treatment group; control group</w:t>
      </w:r>
    </w:p>
    <w:p w:rsidR="00461658" w:rsidRPr="00F921CE" w:rsidRDefault="00461658" w:rsidP="001F447A">
      <w:pPr>
        <w:tabs>
          <w:tab w:val="left" w:pos="748"/>
          <w:tab w:val="left" w:pos="1122"/>
        </w:tabs>
      </w:pPr>
    </w:p>
    <w:p w:rsidR="008F3626" w:rsidRPr="00F921CE" w:rsidRDefault="008F3626" w:rsidP="007B5D71">
      <w:pPr>
        <w:tabs>
          <w:tab w:val="left" w:pos="748"/>
          <w:tab w:val="left" w:pos="1122"/>
        </w:tabs>
      </w:pPr>
      <w:r w:rsidRPr="00F921CE">
        <w:t>Answer: B</w:t>
      </w:r>
    </w:p>
    <w:p w:rsidR="00893B11" w:rsidRPr="00F921CE" w:rsidRDefault="00727878" w:rsidP="00893B11">
      <w:pPr>
        <w:tabs>
          <w:tab w:val="left" w:pos="748"/>
          <w:tab w:val="left" w:pos="1122"/>
        </w:tabs>
      </w:pPr>
      <w:r w:rsidRPr="00F921CE">
        <w:t xml:space="preserve">Learning Objective: </w:t>
      </w:r>
      <w:r w:rsidR="00DF3C29">
        <w:t>LO 1.15</w:t>
      </w:r>
      <w:r w:rsidR="00893B11" w:rsidRPr="00F921CE">
        <w:t xml:space="preserve"> Explain the main features of an experiment.</w:t>
      </w:r>
    </w:p>
    <w:p w:rsidR="00DE43D3" w:rsidRPr="00F921CE" w:rsidRDefault="00DE43D3" w:rsidP="00DE43D3">
      <w:pPr>
        <w:tabs>
          <w:tab w:val="left" w:pos="748"/>
          <w:tab w:val="left" w:pos="1122"/>
        </w:tabs>
      </w:pPr>
      <w:r w:rsidRPr="00F921CE">
        <w:t>Topic: Experiments: Determining Cause and Effect</w:t>
      </w:r>
    </w:p>
    <w:p w:rsidR="006E335D" w:rsidRPr="00221249" w:rsidRDefault="006E335D" w:rsidP="006E335D">
      <w:pPr>
        <w:tabs>
          <w:tab w:val="left" w:pos="748"/>
          <w:tab w:val="left" w:pos="1122"/>
        </w:tabs>
      </w:pPr>
      <w:r w:rsidRPr="00221249">
        <w:t xml:space="preserve">Difficulty Level: Moderate </w:t>
      </w:r>
    </w:p>
    <w:p w:rsidR="00280E3C" w:rsidRPr="008E7E43" w:rsidRDefault="00755AFB" w:rsidP="00893B11">
      <w:pPr>
        <w:tabs>
          <w:tab w:val="left" w:pos="748"/>
          <w:tab w:val="left" w:pos="1122"/>
        </w:tabs>
      </w:pPr>
      <w:r w:rsidRPr="006E335D">
        <w:t>Skill Level</w:t>
      </w:r>
      <w:r w:rsidR="00D703DE" w:rsidRPr="006E335D">
        <w:t>:</w:t>
      </w:r>
      <w:r w:rsidR="00727878" w:rsidRPr="008E7E43">
        <w:t xml:space="preserve"> </w:t>
      </w:r>
      <w:r w:rsidR="006B2200">
        <w:t>Understand the Concepts</w:t>
      </w:r>
      <w:r w:rsidR="00C90ACF" w:rsidRPr="008E7E43">
        <w:t xml:space="preserve"> </w:t>
      </w:r>
    </w:p>
    <w:p w:rsidR="00280E3C" w:rsidRPr="0078671F" w:rsidRDefault="00595F93" w:rsidP="00893B11">
      <w:pPr>
        <w:tabs>
          <w:tab w:val="left" w:pos="748"/>
          <w:tab w:val="left" w:pos="1122"/>
        </w:tabs>
      </w:pPr>
      <w:r w:rsidRPr="008E7E43">
        <w:t xml:space="preserve">APA </w:t>
      </w:r>
      <w:r w:rsidR="00727878" w:rsidRPr="008E7E43">
        <w:t>Learning Objective: 1.</w:t>
      </w:r>
      <w:r w:rsidRPr="0078671F">
        <w:t>1 Describe key concepts, principles, and overarching themes in psychology.</w:t>
      </w:r>
    </w:p>
    <w:p w:rsidR="00595F93" w:rsidRPr="0078671F" w:rsidRDefault="00595F93" w:rsidP="00893B11">
      <w:pPr>
        <w:tabs>
          <w:tab w:val="left" w:pos="748"/>
          <w:tab w:val="left" w:pos="1122"/>
        </w:tabs>
      </w:pPr>
    </w:p>
    <w:p w:rsidR="00461658" w:rsidRPr="00F921CE" w:rsidRDefault="00803398" w:rsidP="001F447A">
      <w:pPr>
        <w:tabs>
          <w:tab w:val="left" w:pos="748"/>
          <w:tab w:val="left" w:pos="1122"/>
        </w:tabs>
      </w:pPr>
      <w:r w:rsidRPr="00147C47">
        <w:t>1-</w:t>
      </w:r>
      <w:r w:rsidR="00CE7EF4" w:rsidRPr="00147C47">
        <w:t>59</w:t>
      </w:r>
      <w:r w:rsidR="00461658" w:rsidRPr="00147C47">
        <w:t xml:space="preserve">. </w:t>
      </w:r>
      <w:r w:rsidR="00235627" w:rsidRPr="00147C47">
        <w:t xml:space="preserve">Which </w:t>
      </w:r>
      <w:r w:rsidR="00461658" w:rsidRPr="00147C47">
        <w:t>technique ensures that pers</w:t>
      </w:r>
      <w:r w:rsidR="00461658" w:rsidRPr="00F921CE">
        <w:t xml:space="preserve">onal characteristics that might affect the outcome of </w:t>
      </w:r>
      <w:r w:rsidR="00235627" w:rsidRPr="00F921CE">
        <w:t xml:space="preserve">an </w:t>
      </w:r>
      <w:r w:rsidR="00461658" w:rsidRPr="00F921CE">
        <w:t xml:space="preserve">experiment are </w:t>
      </w:r>
      <w:r w:rsidR="00235627" w:rsidRPr="00F921CE">
        <w:t>scattered</w:t>
      </w:r>
      <w:r w:rsidR="00461658" w:rsidRPr="00F921CE">
        <w:t xml:space="preserve"> among </w:t>
      </w:r>
      <w:r w:rsidR="00235627" w:rsidRPr="00F921CE">
        <w:t xml:space="preserve">research </w:t>
      </w:r>
      <w:r w:rsidR="00461658" w:rsidRPr="00F921CE">
        <w:t xml:space="preserve">participants in the different groups, </w:t>
      </w:r>
      <w:r w:rsidR="00235627" w:rsidRPr="00F921CE">
        <w:t xml:space="preserve">thereby </w:t>
      </w:r>
      <w:r w:rsidR="00461658" w:rsidRPr="00F921CE">
        <w:t xml:space="preserve">making </w:t>
      </w:r>
      <w:r w:rsidR="00235627" w:rsidRPr="00F921CE">
        <w:t xml:space="preserve">the </w:t>
      </w:r>
      <w:r w:rsidR="00461658" w:rsidRPr="00F921CE">
        <w:t xml:space="preserve">groups </w:t>
      </w:r>
      <w:r w:rsidR="00235627" w:rsidRPr="00F921CE">
        <w:t xml:space="preserve">roughly </w:t>
      </w:r>
      <w:r w:rsidR="00461658" w:rsidRPr="00F921CE">
        <w:t>equivalent?</w:t>
      </w:r>
    </w:p>
    <w:p w:rsidR="00461658" w:rsidRPr="00F921CE" w:rsidRDefault="00461658" w:rsidP="001F447A">
      <w:pPr>
        <w:tabs>
          <w:tab w:val="left" w:pos="748"/>
          <w:tab w:val="left" w:pos="1122"/>
        </w:tabs>
      </w:pPr>
    </w:p>
    <w:p w:rsidR="00461658" w:rsidRPr="00F921CE" w:rsidRDefault="00461658" w:rsidP="001F447A">
      <w:pPr>
        <w:tabs>
          <w:tab w:val="left" w:pos="748"/>
          <w:tab w:val="left" w:pos="1122"/>
        </w:tabs>
      </w:pPr>
      <w:r w:rsidRPr="00F921CE">
        <w:tab/>
        <w:t>a)</w:t>
      </w:r>
      <w:r w:rsidRPr="00F921CE">
        <w:tab/>
      </w:r>
      <w:r w:rsidR="00626BF9" w:rsidRPr="00F921CE">
        <w:t>dependent recursion</w:t>
      </w:r>
    </w:p>
    <w:p w:rsidR="00461658" w:rsidRPr="00F921CE" w:rsidRDefault="00626BF9" w:rsidP="001F447A">
      <w:pPr>
        <w:tabs>
          <w:tab w:val="left" w:pos="748"/>
          <w:tab w:val="left" w:pos="1122"/>
        </w:tabs>
      </w:pPr>
      <w:r w:rsidRPr="00F921CE">
        <w:tab/>
        <w:t>b)</w:t>
      </w:r>
      <w:r w:rsidRPr="00F921CE">
        <w:tab/>
        <w:t>random assignment</w:t>
      </w:r>
    </w:p>
    <w:p w:rsidR="00461658" w:rsidRPr="00F921CE" w:rsidRDefault="00626BF9" w:rsidP="001F447A">
      <w:pPr>
        <w:tabs>
          <w:tab w:val="left" w:pos="748"/>
          <w:tab w:val="left" w:pos="1122"/>
        </w:tabs>
      </w:pPr>
      <w:r w:rsidRPr="00F921CE">
        <w:tab/>
        <w:t>c)</w:t>
      </w:r>
      <w:r w:rsidRPr="00F921CE">
        <w:tab/>
        <w:t>independent assignment</w:t>
      </w:r>
    </w:p>
    <w:p w:rsidR="00461658" w:rsidRPr="00F921CE" w:rsidRDefault="00626BF9" w:rsidP="001F447A">
      <w:pPr>
        <w:tabs>
          <w:tab w:val="left" w:pos="748"/>
          <w:tab w:val="left" w:pos="1122"/>
        </w:tabs>
      </w:pPr>
      <w:r w:rsidRPr="00F921CE">
        <w:tab/>
        <w:t>d)</w:t>
      </w:r>
      <w:r w:rsidRPr="00F921CE">
        <w:tab/>
        <w:t xml:space="preserve">regression </w:t>
      </w:r>
      <w:r w:rsidR="00235627" w:rsidRPr="00F921CE">
        <w:t>to the mean</w:t>
      </w:r>
    </w:p>
    <w:p w:rsidR="00461658" w:rsidRPr="00F921CE" w:rsidRDefault="00461658" w:rsidP="001F447A">
      <w:pPr>
        <w:tabs>
          <w:tab w:val="left" w:pos="748"/>
          <w:tab w:val="left" w:pos="1122"/>
        </w:tabs>
      </w:pPr>
    </w:p>
    <w:p w:rsidR="008F3626" w:rsidRPr="00F921CE" w:rsidRDefault="008F3626" w:rsidP="007B5D71">
      <w:pPr>
        <w:tabs>
          <w:tab w:val="left" w:pos="748"/>
          <w:tab w:val="left" w:pos="1122"/>
        </w:tabs>
      </w:pPr>
      <w:r w:rsidRPr="00F921CE">
        <w:t>Answer: B</w:t>
      </w:r>
    </w:p>
    <w:p w:rsidR="00E8300B" w:rsidRPr="00F921CE" w:rsidRDefault="00727878" w:rsidP="00E8300B">
      <w:pPr>
        <w:tabs>
          <w:tab w:val="left" w:pos="748"/>
          <w:tab w:val="left" w:pos="1122"/>
        </w:tabs>
      </w:pPr>
      <w:r w:rsidRPr="00F921CE">
        <w:t xml:space="preserve">Learning Objective: </w:t>
      </w:r>
      <w:r w:rsidR="00DF3C29">
        <w:t>LO 1.15</w:t>
      </w:r>
      <w:r w:rsidR="00E8300B" w:rsidRPr="00F921CE">
        <w:t xml:space="preserve"> Explain the main features of an experiment.</w:t>
      </w:r>
    </w:p>
    <w:p w:rsidR="00DE43D3" w:rsidRPr="00F921CE" w:rsidRDefault="00DE43D3" w:rsidP="00DE43D3">
      <w:pPr>
        <w:tabs>
          <w:tab w:val="left" w:pos="748"/>
          <w:tab w:val="left" w:pos="1122"/>
        </w:tabs>
      </w:pPr>
      <w:r w:rsidRPr="00F921CE">
        <w:t>Topic: Experiments: Determining Cause and Effect</w:t>
      </w:r>
    </w:p>
    <w:p w:rsidR="006E335D" w:rsidRPr="00221249" w:rsidRDefault="006E335D" w:rsidP="006E335D">
      <w:pPr>
        <w:tabs>
          <w:tab w:val="left" w:pos="748"/>
          <w:tab w:val="left" w:pos="1122"/>
        </w:tabs>
      </w:pPr>
      <w:r w:rsidRPr="00221249">
        <w:t xml:space="preserve">Difficulty Level: Moderate </w:t>
      </w:r>
    </w:p>
    <w:p w:rsidR="00280E3C" w:rsidRPr="00626BF9" w:rsidRDefault="00755AFB" w:rsidP="00E8300B">
      <w:pPr>
        <w:tabs>
          <w:tab w:val="left" w:pos="748"/>
          <w:tab w:val="left" w:pos="1122"/>
        </w:tabs>
      </w:pPr>
      <w:r w:rsidRPr="006E335D">
        <w:t>Skill Level</w:t>
      </w:r>
      <w:r w:rsidR="00D703DE" w:rsidRPr="006E335D">
        <w:t>:</w:t>
      </w:r>
      <w:r w:rsidR="00727878" w:rsidRPr="006E335D">
        <w:t xml:space="preserve"> </w:t>
      </w:r>
      <w:r w:rsidR="00235627" w:rsidRPr="006E335D">
        <w:t xml:space="preserve">Understand the Concepts </w:t>
      </w:r>
    </w:p>
    <w:p w:rsidR="00280E3C" w:rsidRPr="008E7E43" w:rsidRDefault="002F456C" w:rsidP="00E8300B">
      <w:pPr>
        <w:tabs>
          <w:tab w:val="left" w:pos="748"/>
          <w:tab w:val="left" w:pos="1122"/>
        </w:tabs>
        <w:rPr>
          <w:rStyle w:val="TBLBOLD"/>
          <w:rFonts w:ascii="Times New Roman" w:hAnsi="Times New Roman" w:cs="Times New Roman"/>
          <w:b w:val="0"/>
          <w:sz w:val="24"/>
          <w:szCs w:val="24"/>
        </w:rPr>
      </w:pPr>
      <w:r w:rsidRPr="00626BF9">
        <w:t xml:space="preserve">APA </w:t>
      </w:r>
      <w:r w:rsidR="00727878" w:rsidRPr="008E7E43">
        <w:t>Learning Objective: 1.</w:t>
      </w:r>
      <w:r w:rsidRPr="008E7E43">
        <w:t>2</w:t>
      </w:r>
      <w:r w:rsidRPr="008E7E43">
        <w:rPr>
          <w:rStyle w:val="TBLBOLD"/>
          <w:rFonts w:ascii="Times New Roman" w:hAnsi="Times New Roman" w:cs="Times New Roman"/>
          <w:b w:val="0"/>
          <w:sz w:val="24"/>
          <w:szCs w:val="24"/>
        </w:rPr>
        <w:t xml:space="preserve"> Develop a working knowledge of psychology’s content domains.</w:t>
      </w:r>
    </w:p>
    <w:p w:rsidR="002F456C" w:rsidRPr="0078671F" w:rsidRDefault="002F456C" w:rsidP="00E8300B">
      <w:pPr>
        <w:tabs>
          <w:tab w:val="left" w:pos="748"/>
          <w:tab w:val="left" w:pos="1122"/>
        </w:tabs>
      </w:pPr>
    </w:p>
    <w:p w:rsidR="00461658" w:rsidRPr="00147C47" w:rsidRDefault="00803398" w:rsidP="001F447A">
      <w:pPr>
        <w:tabs>
          <w:tab w:val="left" w:pos="748"/>
          <w:tab w:val="left" w:pos="1122"/>
        </w:tabs>
      </w:pPr>
      <w:r w:rsidRPr="00147C47">
        <w:t>1-</w:t>
      </w:r>
      <w:r w:rsidR="00CE7EF4" w:rsidRPr="00147C47">
        <w:t>60</w:t>
      </w:r>
      <w:r w:rsidR="00461658" w:rsidRPr="00147C47">
        <w:t>. Using a real-world setting for an experiment is the hallmark of a(n)</w:t>
      </w:r>
      <w:r w:rsidR="00DE43D3" w:rsidRPr="00147C47">
        <w:t xml:space="preserve"> __________.</w:t>
      </w:r>
    </w:p>
    <w:p w:rsidR="00461658" w:rsidRPr="00F921CE" w:rsidRDefault="00461658" w:rsidP="001F447A">
      <w:pPr>
        <w:tabs>
          <w:tab w:val="left" w:pos="748"/>
          <w:tab w:val="left" w:pos="1122"/>
        </w:tabs>
      </w:pPr>
    </w:p>
    <w:p w:rsidR="00461658" w:rsidRPr="00F921CE" w:rsidRDefault="00DE43D3" w:rsidP="001F447A">
      <w:pPr>
        <w:tabs>
          <w:tab w:val="left" w:pos="748"/>
          <w:tab w:val="left" w:pos="1122"/>
        </w:tabs>
      </w:pPr>
      <w:r w:rsidRPr="00F921CE">
        <w:tab/>
        <w:t>a)</w:t>
      </w:r>
      <w:r w:rsidRPr="00F921CE">
        <w:tab/>
        <w:t>field study</w:t>
      </w:r>
    </w:p>
    <w:p w:rsidR="00461658" w:rsidRPr="00F921CE" w:rsidRDefault="00DE43D3" w:rsidP="001F447A">
      <w:pPr>
        <w:tabs>
          <w:tab w:val="left" w:pos="748"/>
          <w:tab w:val="left" w:pos="1122"/>
        </w:tabs>
      </w:pPr>
      <w:r w:rsidRPr="00F921CE">
        <w:tab/>
        <w:t>b)</w:t>
      </w:r>
      <w:r w:rsidRPr="00F921CE">
        <w:tab/>
        <w:t>control group</w:t>
      </w:r>
    </w:p>
    <w:p w:rsidR="00461658" w:rsidRPr="00F921CE" w:rsidRDefault="00DE43D3" w:rsidP="001F447A">
      <w:pPr>
        <w:tabs>
          <w:tab w:val="left" w:pos="748"/>
          <w:tab w:val="left" w:pos="1122"/>
        </w:tabs>
      </w:pPr>
      <w:r w:rsidRPr="00F921CE">
        <w:tab/>
        <w:t>c)</w:t>
      </w:r>
      <w:r w:rsidRPr="00F921CE">
        <w:tab/>
        <w:t>experimental group</w:t>
      </w:r>
    </w:p>
    <w:p w:rsidR="00461658" w:rsidRPr="00F921CE" w:rsidRDefault="00DE43D3" w:rsidP="001F447A">
      <w:pPr>
        <w:tabs>
          <w:tab w:val="left" w:pos="748"/>
          <w:tab w:val="left" w:pos="1122"/>
        </w:tabs>
      </w:pPr>
      <w:r w:rsidRPr="00F921CE">
        <w:tab/>
        <w:t>d)</w:t>
      </w:r>
      <w:r w:rsidRPr="00F921CE">
        <w:tab/>
        <w:t>sample group</w:t>
      </w:r>
    </w:p>
    <w:p w:rsidR="00461658" w:rsidRPr="00F921CE" w:rsidRDefault="00461658" w:rsidP="001F447A">
      <w:pPr>
        <w:tabs>
          <w:tab w:val="left" w:pos="748"/>
          <w:tab w:val="left" w:pos="1122"/>
        </w:tabs>
      </w:pPr>
    </w:p>
    <w:p w:rsidR="008F3626" w:rsidRPr="00F921CE" w:rsidRDefault="008F3626" w:rsidP="007B5D71">
      <w:pPr>
        <w:tabs>
          <w:tab w:val="left" w:pos="748"/>
          <w:tab w:val="left" w:pos="1122"/>
        </w:tabs>
      </w:pPr>
      <w:r w:rsidRPr="00F921CE">
        <w:t>Answer: A</w:t>
      </w:r>
    </w:p>
    <w:p w:rsidR="00E8300B" w:rsidRPr="00F921CE" w:rsidRDefault="00727878" w:rsidP="00E8300B">
      <w:pPr>
        <w:tabs>
          <w:tab w:val="left" w:pos="748"/>
          <w:tab w:val="left" w:pos="1122"/>
        </w:tabs>
      </w:pPr>
      <w:r w:rsidRPr="00F921CE">
        <w:t xml:space="preserve">Learning Objective: </w:t>
      </w:r>
      <w:r w:rsidR="00DF3C29">
        <w:t>LO 1.15</w:t>
      </w:r>
      <w:r w:rsidR="00E8300B" w:rsidRPr="00F921CE">
        <w:t xml:space="preserve"> Explain the main features of an experiment.</w:t>
      </w:r>
    </w:p>
    <w:p w:rsidR="00DE43D3" w:rsidRPr="00F921CE" w:rsidRDefault="00DE43D3" w:rsidP="00DE43D3">
      <w:pPr>
        <w:tabs>
          <w:tab w:val="left" w:pos="748"/>
          <w:tab w:val="left" w:pos="1122"/>
        </w:tabs>
      </w:pPr>
      <w:r w:rsidRPr="00F921CE">
        <w:t>Topic: Experiments: Determining Cause and Effect</w:t>
      </w:r>
    </w:p>
    <w:p w:rsidR="006E335D" w:rsidRPr="00221249" w:rsidRDefault="006E335D" w:rsidP="006E335D">
      <w:pPr>
        <w:tabs>
          <w:tab w:val="left" w:pos="748"/>
          <w:tab w:val="left" w:pos="1122"/>
        </w:tabs>
      </w:pPr>
      <w:r w:rsidRPr="00221249">
        <w:t xml:space="preserve">Difficulty Level: Moderate </w:t>
      </w:r>
    </w:p>
    <w:p w:rsidR="00280E3C" w:rsidRPr="00626BF9" w:rsidRDefault="00755AFB" w:rsidP="00E8300B">
      <w:pPr>
        <w:tabs>
          <w:tab w:val="left" w:pos="748"/>
          <w:tab w:val="left" w:pos="1122"/>
        </w:tabs>
      </w:pPr>
      <w:r w:rsidRPr="006E335D">
        <w:t>Skill Level</w:t>
      </w:r>
      <w:r w:rsidR="00D703DE" w:rsidRPr="006E335D">
        <w:t>:</w:t>
      </w:r>
      <w:r w:rsidR="00727878" w:rsidRPr="00626BF9">
        <w:t xml:space="preserve"> </w:t>
      </w:r>
      <w:r w:rsidR="005E1272" w:rsidRPr="00626BF9">
        <w:t xml:space="preserve">Remember the Facts </w:t>
      </w:r>
    </w:p>
    <w:p w:rsidR="00280E3C" w:rsidRPr="008E7E43" w:rsidRDefault="00595F93" w:rsidP="00E8300B">
      <w:pPr>
        <w:tabs>
          <w:tab w:val="left" w:pos="748"/>
          <w:tab w:val="left" w:pos="1122"/>
        </w:tabs>
      </w:pPr>
      <w:r w:rsidRPr="008E7E43">
        <w:t xml:space="preserve">APA </w:t>
      </w:r>
      <w:r w:rsidR="00727878" w:rsidRPr="008E7E43">
        <w:t>Learning Objective: 1.</w:t>
      </w:r>
      <w:r w:rsidRPr="008E7E43">
        <w:t>1 Describe key concepts, principles, and overarching themes in psychology.</w:t>
      </w:r>
    </w:p>
    <w:p w:rsidR="00595F93" w:rsidRPr="0078671F" w:rsidRDefault="00595F93" w:rsidP="00E8300B">
      <w:pPr>
        <w:tabs>
          <w:tab w:val="left" w:pos="748"/>
          <w:tab w:val="left" w:pos="1122"/>
        </w:tabs>
      </w:pPr>
    </w:p>
    <w:p w:rsidR="00F6114E" w:rsidRDefault="00F6114E">
      <w:r>
        <w:br w:type="page"/>
      </w:r>
    </w:p>
    <w:p w:rsidR="00461658" w:rsidRPr="00F921CE" w:rsidRDefault="00803398" w:rsidP="001F447A">
      <w:pPr>
        <w:tabs>
          <w:tab w:val="left" w:pos="748"/>
          <w:tab w:val="left" w:pos="1122"/>
        </w:tabs>
      </w:pPr>
      <w:r w:rsidRPr="00147C47">
        <w:lastRenderedPageBreak/>
        <w:t>1-</w:t>
      </w:r>
      <w:r w:rsidR="00CE7EF4" w:rsidRPr="00147C47">
        <w:t>61</w:t>
      </w:r>
      <w:r w:rsidR="00461658" w:rsidRPr="00147C47">
        <w:t xml:space="preserve">. If the focus of a research study is to examine the ways in which </w:t>
      </w:r>
      <w:r w:rsidR="001B03C6" w:rsidRPr="00147C47">
        <w:t>college professors can help students to</w:t>
      </w:r>
      <w:r w:rsidR="00461658" w:rsidRPr="00F921CE">
        <w:t xml:space="preserve"> remember information more easily, such a study would represent </w:t>
      </w:r>
      <w:r w:rsidR="003B68D1" w:rsidRPr="00F921CE">
        <w:t xml:space="preserve">__________ </w:t>
      </w:r>
      <w:r w:rsidR="00461658" w:rsidRPr="00F921CE">
        <w:t>research.</w:t>
      </w:r>
    </w:p>
    <w:p w:rsidR="00461658" w:rsidRPr="00F921CE" w:rsidRDefault="00461658" w:rsidP="001F447A">
      <w:pPr>
        <w:tabs>
          <w:tab w:val="left" w:pos="748"/>
          <w:tab w:val="left" w:pos="1122"/>
        </w:tabs>
      </w:pPr>
    </w:p>
    <w:p w:rsidR="00461658" w:rsidRPr="00F921CE" w:rsidRDefault="00461658" w:rsidP="001F447A">
      <w:pPr>
        <w:tabs>
          <w:tab w:val="left" w:pos="748"/>
          <w:tab w:val="left" w:pos="1122"/>
        </w:tabs>
      </w:pPr>
      <w:r w:rsidRPr="00F921CE">
        <w:tab/>
        <w:t>a)</w:t>
      </w:r>
      <w:r w:rsidRPr="00F921CE">
        <w:tab/>
        <w:t>applied</w:t>
      </w:r>
    </w:p>
    <w:p w:rsidR="00461658" w:rsidRPr="00F921CE" w:rsidRDefault="00461658" w:rsidP="001F447A">
      <w:pPr>
        <w:tabs>
          <w:tab w:val="left" w:pos="748"/>
          <w:tab w:val="left" w:pos="1122"/>
        </w:tabs>
      </w:pPr>
      <w:r w:rsidRPr="00F921CE">
        <w:tab/>
        <w:t>b)</w:t>
      </w:r>
      <w:r w:rsidRPr="00F921CE">
        <w:tab/>
        <w:t>experimental</w:t>
      </w:r>
    </w:p>
    <w:p w:rsidR="00461658" w:rsidRPr="00F921CE" w:rsidRDefault="00461658" w:rsidP="001F447A">
      <w:pPr>
        <w:tabs>
          <w:tab w:val="left" w:pos="748"/>
          <w:tab w:val="left" w:pos="1122"/>
        </w:tabs>
      </w:pPr>
      <w:r w:rsidRPr="00F921CE">
        <w:tab/>
        <w:t>c)</w:t>
      </w:r>
      <w:r w:rsidRPr="00F921CE">
        <w:tab/>
        <w:t>theoretical</w:t>
      </w:r>
    </w:p>
    <w:p w:rsidR="00461658" w:rsidRPr="00F921CE" w:rsidRDefault="00461658" w:rsidP="001F447A">
      <w:pPr>
        <w:tabs>
          <w:tab w:val="left" w:pos="748"/>
          <w:tab w:val="left" w:pos="1122"/>
        </w:tabs>
      </w:pPr>
      <w:r w:rsidRPr="00F921CE">
        <w:tab/>
        <w:t>d)</w:t>
      </w:r>
      <w:r w:rsidRPr="00F921CE">
        <w:tab/>
        <w:t>hypothetical</w:t>
      </w:r>
    </w:p>
    <w:p w:rsidR="00461658" w:rsidRPr="00F921CE" w:rsidRDefault="00461658" w:rsidP="001F447A">
      <w:pPr>
        <w:tabs>
          <w:tab w:val="left" w:pos="748"/>
          <w:tab w:val="left" w:pos="1122"/>
        </w:tabs>
      </w:pPr>
    </w:p>
    <w:p w:rsidR="008F3626" w:rsidRPr="00F921CE" w:rsidRDefault="008F3626" w:rsidP="00611DA2">
      <w:pPr>
        <w:tabs>
          <w:tab w:val="left" w:pos="748"/>
          <w:tab w:val="left" w:pos="1122"/>
        </w:tabs>
      </w:pPr>
      <w:r w:rsidRPr="00F921CE">
        <w:t>Answer: A</w:t>
      </w:r>
    </w:p>
    <w:p w:rsidR="00E8300B" w:rsidRPr="00F921CE" w:rsidRDefault="00727878" w:rsidP="00E8300B">
      <w:pPr>
        <w:tabs>
          <w:tab w:val="left" w:pos="748"/>
          <w:tab w:val="left" w:pos="1122"/>
        </w:tabs>
      </w:pPr>
      <w:r w:rsidRPr="00F921CE">
        <w:t xml:space="preserve">Learning Objective: </w:t>
      </w:r>
      <w:r w:rsidR="00DF3C29">
        <w:t>LO 1.16</w:t>
      </w:r>
      <w:r w:rsidR="00E8300B" w:rsidRPr="00F921CE">
        <w:t xml:space="preserve"> Distinguish between theoretical and applied research. </w:t>
      </w:r>
    </w:p>
    <w:p w:rsidR="00DE43D3" w:rsidRPr="006E335D" w:rsidRDefault="00DE43D3" w:rsidP="00E8300B">
      <w:pPr>
        <w:tabs>
          <w:tab w:val="left" w:pos="748"/>
          <w:tab w:val="left" w:pos="1122"/>
        </w:tabs>
      </w:pPr>
      <w:r w:rsidRPr="006E335D">
        <w:t>Topic: Theoretical and Applied Research: Complementary Approaches</w:t>
      </w:r>
    </w:p>
    <w:p w:rsidR="006B2200" w:rsidRPr="00221249" w:rsidRDefault="006B2200" w:rsidP="006B2200">
      <w:pPr>
        <w:tabs>
          <w:tab w:val="left" w:pos="748"/>
          <w:tab w:val="left" w:pos="1122"/>
        </w:tabs>
      </w:pPr>
      <w:r w:rsidRPr="00221249">
        <w:t xml:space="preserve">Difficulty Level: Moderate </w:t>
      </w:r>
    </w:p>
    <w:p w:rsidR="00280E3C" w:rsidRPr="008E7E43" w:rsidRDefault="00755AFB" w:rsidP="00E8300B">
      <w:pPr>
        <w:tabs>
          <w:tab w:val="left" w:pos="748"/>
          <w:tab w:val="left" w:pos="1122"/>
        </w:tabs>
      </w:pPr>
      <w:r w:rsidRPr="006E335D">
        <w:t>Skill Level</w:t>
      </w:r>
      <w:r w:rsidR="00D703DE" w:rsidRPr="00626BF9">
        <w:t>:</w:t>
      </w:r>
      <w:r w:rsidR="00727878" w:rsidRPr="008E7E43">
        <w:t xml:space="preserve"> </w:t>
      </w:r>
      <w:r w:rsidR="00A5112A" w:rsidRPr="008E7E43">
        <w:t xml:space="preserve">Apply What You Know </w:t>
      </w:r>
    </w:p>
    <w:p w:rsidR="002337D0" w:rsidRPr="0078671F" w:rsidRDefault="002337D0" w:rsidP="002337D0">
      <w:pPr>
        <w:tabs>
          <w:tab w:val="left" w:pos="748"/>
          <w:tab w:val="left" w:pos="1122"/>
        </w:tabs>
        <w:rPr>
          <w:rStyle w:val="TBLBOLD"/>
          <w:rFonts w:ascii="Times New Roman" w:hAnsi="Times New Roman" w:cs="Times New Roman"/>
          <w:b w:val="0"/>
          <w:sz w:val="24"/>
          <w:szCs w:val="24"/>
        </w:rPr>
      </w:pPr>
      <w:r w:rsidRPr="008E7E43">
        <w:t xml:space="preserve">APA </w:t>
      </w:r>
      <w:r w:rsidR="00727878" w:rsidRPr="0078671F">
        <w:t>Learning Objective: 1.</w:t>
      </w:r>
      <w:r w:rsidRPr="0078671F">
        <w:rPr>
          <w:rStyle w:val="TBLBOLD"/>
          <w:rFonts w:ascii="Times New Roman" w:hAnsi="Times New Roman" w:cs="Times New Roman"/>
          <w:b w:val="0"/>
          <w:sz w:val="24"/>
          <w:szCs w:val="24"/>
        </w:rPr>
        <w:t>3 Describe applications of psychology.</w:t>
      </w:r>
    </w:p>
    <w:p w:rsidR="00280E3C" w:rsidRPr="0078671F" w:rsidRDefault="00280E3C" w:rsidP="00E8300B">
      <w:pPr>
        <w:tabs>
          <w:tab w:val="left" w:pos="748"/>
          <w:tab w:val="left" w:pos="1122"/>
        </w:tabs>
      </w:pPr>
    </w:p>
    <w:p w:rsidR="00461658" w:rsidRPr="00147C47" w:rsidRDefault="00803398" w:rsidP="001F447A">
      <w:pPr>
        <w:tabs>
          <w:tab w:val="left" w:pos="748"/>
          <w:tab w:val="left" w:pos="1122"/>
        </w:tabs>
      </w:pPr>
      <w:r w:rsidRPr="00147C47">
        <w:t>1-</w:t>
      </w:r>
      <w:r w:rsidR="00CE7EF4" w:rsidRPr="00147C47">
        <w:t>6</w:t>
      </w:r>
      <w:r w:rsidR="00BF0E02">
        <w:t>2</w:t>
      </w:r>
      <w:r w:rsidR="00461658" w:rsidRPr="00147C47">
        <w:t xml:space="preserve">. What type of research </w:t>
      </w:r>
      <w:r w:rsidR="00A5112A" w:rsidRPr="00147C47">
        <w:t>design is used when</w:t>
      </w:r>
      <w:r w:rsidR="00461658" w:rsidRPr="00147C47">
        <w:t xml:space="preserve"> people of different ages are compared at the same point in time?</w:t>
      </w:r>
    </w:p>
    <w:p w:rsidR="00461658" w:rsidRPr="00F921CE" w:rsidRDefault="00461658" w:rsidP="001F447A">
      <w:pPr>
        <w:tabs>
          <w:tab w:val="left" w:pos="748"/>
          <w:tab w:val="left" w:pos="1122"/>
        </w:tabs>
      </w:pPr>
    </w:p>
    <w:p w:rsidR="00461658" w:rsidRPr="00F921CE" w:rsidRDefault="00461658" w:rsidP="001F447A">
      <w:pPr>
        <w:tabs>
          <w:tab w:val="left" w:pos="748"/>
          <w:tab w:val="left" w:pos="1122"/>
        </w:tabs>
      </w:pPr>
      <w:r w:rsidRPr="00F921CE">
        <w:tab/>
        <w:t>a)</w:t>
      </w:r>
      <w:r w:rsidRPr="00F921CE">
        <w:tab/>
      </w:r>
      <w:r w:rsidR="00626BF9" w:rsidRPr="00F921CE">
        <w:t>longitudinal</w:t>
      </w:r>
    </w:p>
    <w:p w:rsidR="00461658" w:rsidRPr="00F921CE" w:rsidRDefault="00626BF9" w:rsidP="001F447A">
      <w:pPr>
        <w:tabs>
          <w:tab w:val="left" w:pos="748"/>
          <w:tab w:val="left" w:pos="1122"/>
        </w:tabs>
      </w:pPr>
      <w:r w:rsidRPr="00F921CE">
        <w:tab/>
        <w:t>b)</w:t>
      </w:r>
      <w:r w:rsidRPr="00F921CE">
        <w:tab/>
        <w:t>sequential</w:t>
      </w:r>
    </w:p>
    <w:p w:rsidR="00461658" w:rsidRPr="00F921CE" w:rsidRDefault="00626BF9" w:rsidP="001F447A">
      <w:pPr>
        <w:tabs>
          <w:tab w:val="left" w:pos="748"/>
          <w:tab w:val="left" w:pos="1122"/>
        </w:tabs>
      </w:pPr>
      <w:r w:rsidRPr="00F921CE">
        <w:tab/>
        <w:t>c)</w:t>
      </w:r>
      <w:r w:rsidRPr="00F921CE">
        <w:tab/>
        <w:t>correlational</w:t>
      </w:r>
    </w:p>
    <w:p w:rsidR="00461658" w:rsidRPr="00F921CE" w:rsidRDefault="00626BF9" w:rsidP="001F447A">
      <w:pPr>
        <w:tabs>
          <w:tab w:val="left" w:pos="748"/>
          <w:tab w:val="left" w:pos="1122"/>
        </w:tabs>
      </w:pPr>
      <w:r w:rsidRPr="00F921CE">
        <w:tab/>
        <w:t>d)</w:t>
      </w:r>
      <w:r w:rsidRPr="00F921CE">
        <w:tab/>
        <w:t>cross</w:t>
      </w:r>
      <w:r w:rsidR="00461658" w:rsidRPr="00F921CE">
        <w:t>-sectional</w:t>
      </w:r>
    </w:p>
    <w:p w:rsidR="00461658" w:rsidRPr="00F921CE" w:rsidRDefault="00461658" w:rsidP="001F447A">
      <w:pPr>
        <w:tabs>
          <w:tab w:val="left" w:pos="748"/>
          <w:tab w:val="left" w:pos="1122"/>
        </w:tabs>
      </w:pPr>
    </w:p>
    <w:p w:rsidR="008F3626" w:rsidRPr="00F921CE" w:rsidRDefault="008F3626" w:rsidP="00611DA2">
      <w:pPr>
        <w:tabs>
          <w:tab w:val="left" w:pos="748"/>
          <w:tab w:val="left" w:pos="1122"/>
        </w:tabs>
      </w:pPr>
      <w:r w:rsidRPr="00F921CE">
        <w:t>Answer: D</w:t>
      </w:r>
    </w:p>
    <w:p w:rsidR="00A27DED" w:rsidRPr="00F921CE" w:rsidRDefault="00727878" w:rsidP="00A27DED">
      <w:pPr>
        <w:tabs>
          <w:tab w:val="left" w:pos="748"/>
          <w:tab w:val="left" w:pos="1122"/>
        </w:tabs>
      </w:pPr>
      <w:r w:rsidRPr="00F921CE">
        <w:t xml:space="preserve">Learning Objective: </w:t>
      </w:r>
      <w:r w:rsidR="00DF3C29">
        <w:t>LO 1.17</w:t>
      </w:r>
      <w:r w:rsidR="00A27DED" w:rsidRPr="00F921CE">
        <w:t xml:space="preserve"> Compare longitudinal research, cross-sectional research, and sequential research. </w:t>
      </w:r>
    </w:p>
    <w:p w:rsidR="00DE43D3" w:rsidRPr="00F921CE" w:rsidRDefault="00DE43D3" w:rsidP="00DE43D3">
      <w:pPr>
        <w:tabs>
          <w:tab w:val="left" w:pos="748"/>
          <w:tab w:val="left" w:pos="1122"/>
        </w:tabs>
      </w:pPr>
      <w:r w:rsidRPr="00F921CE">
        <w:t>Topic: Measuring Developmental Change</w:t>
      </w:r>
    </w:p>
    <w:p w:rsidR="006E335D" w:rsidRPr="00221249" w:rsidRDefault="006E335D" w:rsidP="006E335D">
      <w:pPr>
        <w:tabs>
          <w:tab w:val="left" w:pos="748"/>
          <w:tab w:val="left" w:pos="1122"/>
        </w:tabs>
      </w:pPr>
      <w:r w:rsidRPr="00221249">
        <w:t xml:space="preserve">Difficulty Level: </w:t>
      </w:r>
      <w:r w:rsidR="006B2200">
        <w:t>Easy</w:t>
      </w:r>
      <w:r w:rsidRPr="00221249">
        <w:t xml:space="preserve"> </w:t>
      </w:r>
    </w:p>
    <w:p w:rsidR="00280E3C" w:rsidRPr="00626BF9" w:rsidRDefault="00755AFB" w:rsidP="00A27DED">
      <w:pPr>
        <w:tabs>
          <w:tab w:val="left" w:pos="748"/>
          <w:tab w:val="left" w:pos="1122"/>
        </w:tabs>
      </w:pPr>
      <w:r w:rsidRPr="006E335D">
        <w:t>Skill Level</w:t>
      </w:r>
      <w:r w:rsidR="00D703DE" w:rsidRPr="006E335D">
        <w:t>:</w:t>
      </w:r>
      <w:r w:rsidR="00727878" w:rsidRPr="00626BF9">
        <w:t xml:space="preserve"> </w:t>
      </w:r>
      <w:r w:rsidR="00A5112A" w:rsidRPr="00626BF9">
        <w:t xml:space="preserve">Remember the Facts </w:t>
      </w:r>
    </w:p>
    <w:p w:rsidR="00280E3C" w:rsidRPr="008E7E43" w:rsidRDefault="00595F93" w:rsidP="00A27DED">
      <w:pPr>
        <w:tabs>
          <w:tab w:val="left" w:pos="748"/>
          <w:tab w:val="left" w:pos="1122"/>
        </w:tabs>
      </w:pPr>
      <w:r w:rsidRPr="00626BF9">
        <w:t xml:space="preserve">APA </w:t>
      </w:r>
      <w:r w:rsidR="00727878" w:rsidRPr="008E7E43">
        <w:t>Learning Objective: 1.</w:t>
      </w:r>
      <w:r w:rsidRPr="008E7E43">
        <w:t>1 Describe key concepts, principles, and overarching themes in psychology.</w:t>
      </w:r>
    </w:p>
    <w:p w:rsidR="00595F93" w:rsidRPr="0078671F" w:rsidRDefault="00595F93" w:rsidP="00A27DED">
      <w:pPr>
        <w:tabs>
          <w:tab w:val="left" w:pos="748"/>
          <w:tab w:val="left" w:pos="1122"/>
        </w:tabs>
      </w:pPr>
    </w:p>
    <w:p w:rsidR="00461658" w:rsidRPr="00F921CE" w:rsidRDefault="00803398" w:rsidP="001F447A">
      <w:pPr>
        <w:tabs>
          <w:tab w:val="left" w:pos="748"/>
          <w:tab w:val="left" w:pos="1122"/>
        </w:tabs>
      </w:pPr>
      <w:r w:rsidRPr="00147C47">
        <w:t>1-</w:t>
      </w:r>
      <w:r w:rsidR="00CE7EF4" w:rsidRPr="00147C47">
        <w:t>6</w:t>
      </w:r>
      <w:r w:rsidR="00BF0E02">
        <w:t>3</w:t>
      </w:r>
      <w:r w:rsidR="00461658" w:rsidRPr="00147C47">
        <w:t xml:space="preserve">. Which </w:t>
      </w:r>
      <w:r w:rsidR="001B03C6" w:rsidRPr="00147C47">
        <w:t xml:space="preserve">type of </w:t>
      </w:r>
      <w:r w:rsidR="00461658" w:rsidRPr="00147C47">
        <w:t xml:space="preserve">research study is a </w:t>
      </w:r>
      <w:r w:rsidR="00A5112A" w:rsidRPr="00147C47">
        <w:t>“</w:t>
      </w:r>
      <w:r w:rsidR="00461658" w:rsidRPr="00147C47">
        <w:t>compromise</w:t>
      </w:r>
      <w:r w:rsidR="00A5112A" w:rsidRPr="00147C47">
        <w:t>”</w:t>
      </w:r>
      <w:r w:rsidR="00461658" w:rsidRPr="00147C47">
        <w:t xml:space="preserve"> that examines a number of different age groups </w:t>
      </w:r>
      <w:r w:rsidR="00A5112A" w:rsidRPr="00F921CE">
        <w:t xml:space="preserve">over </w:t>
      </w:r>
      <w:r w:rsidR="00461658" w:rsidRPr="00F921CE">
        <w:t>several points in time?</w:t>
      </w:r>
    </w:p>
    <w:p w:rsidR="00461658" w:rsidRPr="00F921CE" w:rsidRDefault="00461658" w:rsidP="001F447A">
      <w:pPr>
        <w:tabs>
          <w:tab w:val="left" w:pos="748"/>
          <w:tab w:val="left" w:pos="1122"/>
        </w:tabs>
      </w:pPr>
    </w:p>
    <w:p w:rsidR="00461658" w:rsidRPr="00F921CE" w:rsidRDefault="00461658" w:rsidP="001F447A">
      <w:pPr>
        <w:tabs>
          <w:tab w:val="left" w:pos="748"/>
          <w:tab w:val="left" w:pos="1122"/>
        </w:tabs>
      </w:pPr>
      <w:r w:rsidRPr="00F921CE">
        <w:tab/>
        <w:t>a)</w:t>
      </w:r>
      <w:r w:rsidRPr="00F921CE">
        <w:tab/>
      </w:r>
      <w:r w:rsidR="00626BF9" w:rsidRPr="00F921CE">
        <w:t>longitudinal</w:t>
      </w:r>
    </w:p>
    <w:p w:rsidR="00461658" w:rsidRPr="00F921CE" w:rsidRDefault="00626BF9" w:rsidP="001F447A">
      <w:pPr>
        <w:tabs>
          <w:tab w:val="left" w:pos="748"/>
          <w:tab w:val="left" w:pos="1122"/>
        </w:tabs>
      </w:pPr>
      <w:r w:rsidRPr="00F921CE">
        <w:tab/>
        <w:t>b)</w:t>
      </w:r>
      <w:r w:rsidRPr="00F921CE">
        <w:tab/>
        <w:t>sequential</w:t>
      </w:r>
    </w:p>
    <w:p w:rsidR="00461658" w:rsidRPr="00F921CE" w:rsidRDefault="00626BF9" w:rsidP="001F447A">
      <w:pPr>
        <w:tabs>
          <w:tab w:val="left" w:pos="748"/>
          <w:tab w:val="left" w:pos="1122"/>
        </w:tabs>
      </w:pPr>
      <w:r w:rsidRPr="00F921CE">
        <w:tab/>
        <w:t>c)</w:t>
      </w:r>
      <w:r w:rsidRPr="00F921CE">
        <w:tab/>
        <w:t>cross-sectional</w:t>
      </w:r>
    </w:p>
    <w:p w:rsidR="00461658" w:rsidRPr="00F921CE" w:rsidRDefault="00626BF9" w:rsidP="001F447A">
      <w:pPr>
        <w:tabs>
          <w:tab w:val="left" w:pos="748"/>
          <w:tab w:val="left" w:pos="1122"/>
        </w:tabs>
      </w:pPr>
      <w:r w:rsidRPr="00F921CE">
        <w:tab/>
        <w:t>d)</w:t>
      </w:r>
      <w:r w:rsidRPr="00F921CE">
        <w:tab/>
        <w:t>experimental</w:t>
      </w:r>
    </w:p>
    <w:p w:rsidR="00461658" w:rsidRPr="00F921CE" w:rsidRDefault="00461658" w:rsidP="001F447A">
      <w:pPr>
        <w:tabs>
          <w:tab w:val="left" w:pos="748"/>
          <w:tab w:val="left" w:pos="1122"/>
        </w:tabs>
      </w:pPr>
    </w:p>
    <w:p w:rsidR="008F3626" w:rsidRPr="00F921CE" w:rsidRDefault="008F3626" w:rsidP="00611DA2">
      <w:pPr>
        <w:tabs>
          <w:tab w:val="left" w:pos="748"/>
          <w:tab w:val="left" w:pos="1122"/>
        </w:tabs>
      </w:pPr>
      <w:r w:rsidRPr="00F921CE">
        <w:t>Answer: B</w:t>
      </w:r>
    </w:p>
    <w:p w:rsidR="00374D3B" w:rsidRPr="00F921CE" w:rsidRDefault="00727878" w:rsidP="00374D3B">
      <w:pPr>
        <w:tabs>
          <w:tab w:val="left" w:pos="748"/>
          <w:tab w:val="left" w:pos="1122"/>
        </w:tabs>
      </w:pPr>
      <w:r w:rsidRPr="00F921CE">
        <w:t xml:space="preserve">Learning Objective: </w:t>
      </w:r>
      <w:r w:rsidR="00DF3C29">
        <w:t>LO 1.17</w:t>
      </w:r>
      <w:r w:rsidR="00374D3B" w:rsidRPr="00F921CE">
        <w:t xml:space="preserve"> Compare longitudinal research, cross-sectional research, and sequential research. </w:t>
      </w:r>
    </w:p>
    <w:p w:rsidR="00DE43D3" w:rsidRPr="00F921CE" w:rsidRDefault="00DE43D3" w:rsidP="00DE43D3">
      <w:pPr>
        <w:tabs>
          <w:tab w:val="left" w:pos="748"/>
          <w:tab w:val="left" w:pos="1122"/>
        </w:tabs>
      </w:pPr>
      <w:r w:rsidRPr="00F921CE">
        <w:t>Topic: Measuring Developmental Change</w:t>
      </w:r>
    </w:p>
    <w:p w:rsidR="006E335D" w:rsidRPr="00221249" w:rsidRDefault="006E335D" w:rsidP="006E335D">
      <w:pPr>
        <w:tabs>
          <w:tab w:val="left" w:pos="748"/>
          <w:tab w:val="left" w:pos="1122"/>
        </w:tabs>
      </w:pPr>
      <w:r w:rsidRPr="00221249">
        <w:t xml:space="preserve">Difficulty Level: </w:t>
      </w:r>
      <w:r w:rsidR="006B2200">
        <w:t>Moderate</w:t>
      </w:r>
      <w:r w:rsidRPr="00221249">
        <w:t xml:space="preserve"> </w:t>
      </w:r>
    </w:p>
    <w:p w:rsidR="00280E3C" w:rsidRPr="008E7E43" w:rsidRDefault="00755AFB" w:rsidP="00374D3B">
      <w:pPr>
        <w:tabs>
          <w:tab w:val="left" w:pos="748"/>
          <w:tab w:val="left" w:pos="1122"/>
        </w:tabs>
      </w:pPr>
      <w:r w:rsidRPr="006E335D">
        <w:t>Skill Level</w:t>
      </w:r>
      <w:r w:rsidR="00D703DE" w:rsidRPr="006E335D">
        <w:t>:</w:t>
      </w:r>
      <w:r w:rsidR="00727878" w:rsidRPr="00626BF9">
        <w:t xml:space="preserve"> </w:t>
      </w:r>
      <w:r w:rsidR="00A5112A" w:rsidRPr="00626BF9">
        <w:t xml:space="preserve">Understand the Concepts </w:t>
      </w:r>
    </w:p>
    <w:p w:rsidR="00280E3C" w:rsidRPr="0078671F" w:rsidRDefault="002F456C" w:rsidP="00374D3B">
      <w:pPr>
        <w:tabs>
          <w:tab w:val="left" w:pos="748"/>
          <w:tab w:val="left" w:pos="1122"/>
        </w:tabs>
        <w:rPr>
          <w:rStyle w:val="TBLBOLD"/>
          <w:rFonts w:ascii="Times New Roman" w:hAnsi="Times New Roman" w:cs="Times New Roman"/>
          <w:b w:val="0"/>
          <w:sz w:val="24"/>
          <w:szCs w:val="24"/>
        </w:rPr>
      </w:pPr>
      <w:r w:rsidRPr="008E7E43">
        <w:t xml:space="preserve">APA </w:t>
      </w:r>
      <w:r w:rsidR="00727878" w:rsidRPr="008E7E43">
        <w:t>Learning Objective: 1.</w:t>
      </w:r>
      <w:r w:rsidRPr="0078671F">
        <w:t>2</w:t>
      </w:r>
      <w:r w:rsidRPr="0078671F">
        <w:rPr>
          <w:rStyle w:val="TBLBOLD"/>
          <w:rFonts w:ascii="Times New Roman" w:hAnsi="Times New Roman" w:cs="Times New Roman"/>
          <w:b w:val="0"/>
          <w:sz w:val="24"/>
          <w:szCs w:val="24"/>
        </w:rPr>
        <w:t xml:space="preserve"> Develop a working knowledge of psychology’s content domains.</w:t>
      </w:r>
    </w:p>
    <w:p w:rsidR="002F456C" w:rsidRPr="0078671F" w:rsidRDefault="002F456C" w:rsidP="00374D3B">
      <w:pPr>
        <w:tabs>
          <w:tab w:val="left" w:pos="748"/>
          <w:tab w:val="left" w:pos="1122"/>
        </w:tabs>
      </w:pPr>
    </w:p>
    <w:p w:rsidR="00A8580C" w:rsidRPr="00F921CE" w:rsidRDefault="00A8580C" w:rsidP="00A8580C">
      <w:pPr>
        <w:tabs>
          <w:tab w:val="left" w:pos="748"/>
          <w:tab w:val="left" w:pos="1122"/>
        </w:tabs>
      </w:pPr>
      <w:r w:rsidRPr="00147C47">
        <w:lastRenderedPageBreak/>
        <w:t xml:space="preserve">1-64. </w:t>
      </w:r>
      <w:r w:rsidR="00A97327" w:rsidRPr="00A97327">
        <w:t>Before asking people to participate in a research project, an investigator must provide them with a document providing __________.</w:t>
      </w:r>
    </w:p>
    <w:p w:rsidR="00A8580C" w:rsidRPr="00F921CE" w:rsidRDefault="00A8580C" w:rsidP="00A8580C">
      <w:pPr>
        <w:tabs>
          <w:tab w:val="left" w:pos="748"/>
          <w:tab w:val="left" w:pos="1122"/>
        </w:tabs>
      </w:pPr>
    </w:p>
    <w:p w:rsidR="00A97327" w:rsidRPr="00A97327" w:rsidRDefault="00A97327" w:rsidP="00A97327">
      <w:pPr>
        <w:ind w:firstLine="720"/>
      </w:pPr>
      <w:r w:rsidRPr="00A97327">
        <w:t xml:space="preserve">a) </w:t>
      </w:r>
      <w:r>
        <w:t>details of the experimental design</w:t>
      </w:r>
    </w:p>
    <w:p w:rsidR="00A97327" w:rsidRPr="00A97327" w:rsidRDefault="00A97327" w:rsidP="00A97327">
      <w:pPr>
        <w:ind w:firstLine="720"/>
      </w:pPr>
      <w:r w:rsidRPr="00A97327">
        <w:t>b) debriefing</w:t>
      </w:r>
    </w:p>
    <w:p w:rsidR="00A97327" w:rsidRPr="00A97327" w:rsidRDefault="00A97327" w:rsidP="00A97327">
      <w:pPr>
        <w:tabs>
          <w:tab w:val="left" w:pos="1420"/>
        </w:tabs>
        <w:ind w:firstLine="720"/>
      </w:pPr>
      <w:r w:rsidRPr="00A97327">
        <w:t xml:space="preserve">c) </w:t>
      </w:r>
      <w:r>
        <w:t>a description of how participants will be compensated</w:t>
      </w:r>
    </w:p>
    <w:p w:rsidR="00A97327" w:rsidRPr="00A97327" w:rsidRDefault="00A97327" w:rsidP="00A97327">
      <w:pPr>
        <w:ind w:firstLine="720"/>
      </w:pPr>
      <w:r w:rsidRPr="00A97327">
        <w:t>d) informed consent</w:t>
      </w:r>
    </w:p>
    <w:p w:rsidR="00A8580C" w:rsidRPr="00F921CE" w:rsidRDefault="00A8580C" w:rsidP="00A8580C">
      <w:pPr>
        <w:tabs>
          <w:tab w:val="left" w:pos="748"/>
          <w:tab w:val="left" w:pos="1122"/>
        </w:tabs>
      </w:pPr>
    </w:p>
    <w:p w:rsidR="00A8580C" w:rsidRPr="00F921CE" w:rsidRDefault="00A8580C" w:rsidP="00A8580C">
      <w:pPr>
        <w:tabs>
          <w:tab w:val="left" w:pos="748"/>
          <w:tab w:val="left" w:pos="1122"/>
        </w:tabs>
      </w:pPr>
      <w:r w:rsidRPr="00F921CE">
        <w:t xml:space="preserve">Answer: </w:t>
      </w:r>
      <w:r w:rsidR="00BF0E02">
        <w:t>D</w:t>
      </w:r>
    </w:p>
    <w:p w:rsidR="001D763E" w:rsidRDefault="001D763E" w:rsidP="00A8580C">
      <w:pPr>
        <w:tabs>
          <w:tab w:val="left" w:pos="748"/>
          <w:tab w:val="left" w:pos="1122"/>
        </w:tabs>
      </w:pPr>
      <w:r w:rsidRPr="007E669E">
        <w:t>L</w:t>
      </w:r>
      <w:r>
        <w:t xml:space="preserve">earning </w:t>
      </w:r>
      <w:r w:rsidRPr="007E669E">
        <w:t>O</w:t>
      </w:r>
      <w:r>
        <w:t>bjective: LO</w:t>
      </w:r>
      <w:r w:rsidRPr="007E669E">
        <w:t xml:space="preserve"> 1.18 Describe some ethical issues that affect psychological research.</w:t>
      </w:r>
    </w:p>
    <w:p w:rsidR="00A8580C" w:rsidRPr="00F921CE" w:rsidRDefault="00A8580C" w:rsidP="00A8580C">
      <w:pPr>
        <w:tabs>
          <w:tab w:val="left" w:pos="748"/>
          <w:tab w:val="left" w:pos="1122"/>
        </w:tabs>
      </w:pPr>
      <w:r w:rsidRPr="00F921CE">
        <w:t xml:space="preserve">Topic: </w:t>
      </w:r>
      <w:r w:rsidR="00DF3C29">
        <w:t>Ethics and Research</w:t>
      </w:r>
    </w:p>
    <w:p w:rsidR="00A8580C" w:rsidRPr="00221249" w:rsidRDefault="00A8580C" w:rsidP="00A8580C">
      <w:pPr>
        <w:tabs>
          <w:tab w:val="left" w:pos="748"/>
          <w:tab w:val="left" w:pos="1122"/>
        </w:tabs>
      </w:pPr>
      <w:r w:rsidRPr="00221249">
        <w:t xml:space="preserve">Difficulty Level: </w:t>
      </w:r>
      <w:r>
        <w:t>Moderate</w:t>
      </w:r>
      <w:r w:rsidRPr="00221249">
        <w:t xml:space="preserve"> </w:t>
      </w:r>
    </w:p>
    <w:p w:rsidR="00A8580C" w:rsidRPr="008E7E43" w:rsidRDefault="00A8580C" w:rsidP="00A8580C">
      <w:pPr>
        <w:tabs>
          <w:tab w:val="left" w:pos="748"/>
          <w:tab w:val="left" w:pos="1122"/>
        </w:tabs>
      </w:pPr>
      <w:r w:rsidRPr="006E335D">
        <w:t>Skill Level:</w:t>
      </w:r>
      <w:r w:rsidRPr="00626BF9">
        <w:t xml:space="preserve"> Understand the Concepts </w:t>
      </w:r>
    </w:p>
    <w:p w:rsidR="00A8580C" w:rsidRPr="0078671F" w:rsidRDefault="00A8580C" w:rsidP="00A8580C">
      <w:pPr>
        <w:tabs>
          <w:tab w:val="left" w:pos="748"/>
          <w:tab w:val="left" w:pos="1122"/>
        </w:tabs>
        <w:rPr>
          <w:rStyle w:val="TBLBOLD"/>
          <w:rFonts w:ascii="Times New Roman" w:hAnsi="Times New Roman" w:cs="Times New Roman"/>
          <w:b w:val="0"/>
          <w:sz w:val="24"/>
          <w:szCs w:val="24"/>
        </w:rPr>
      </w:pPr>
      <w:r w:rsidRPr="008E7E43">
        <w:t>APA Learning Objective: 1.</w:t>
      </w:r>
      <w:r w:rsidRPr="0078671F">
        <w:t>2</w:t>
      </w:r>
      <w:r w:rsidRPr="0078671F">
        <w:rPr>
          <w:rStyle w:val="TBLBOLD"/>
          <w:rFonts w:ascii="Times New Roman" w:hAnsi="Times New Roman" w:cs="Times New Roman"/>
          <w:b w:val="0"/>
          <w:sz w:val="24"/>
          <w:szCs w:val="24"/>
        </w:rPr>
        <w:t xml:space="preserve"> Develop a working knowledge of psychology’s content domains.</w:t>
      </w:r>
    </w:p>
    <w:p w:rsidR="00A8580C" w:rsidRPr="0078671F" w:rsidRDefault="00A8580C" w:rsidP="00A8580C">
      <w:pPr>
        <w:tabs>
          <w:tab w:val="left" w:pos="748"/>
          <w:tab w:val="left" w:pos="1122"/>
        </w:tabs>
      </w:pPr>
    </w:p>
    <w:p w:rsidR="00727878" w:rsidRPr="00147C47" w:rsidRDefault="00727878" w:rsidP="001F447A">
      <w:pPr>
        <w:tabs>
          <w:tab w:val="left" w:pos="748"/>
          <w:tab w:val="left" w:pos="1122"/>
        </w:tabs>
        <w:rPr>
          <w:b/>
          <w:u w:val="single"/>
        </w:rPr>
      </w:pPr>
    </w:p>
    <w:p w:rsidR="00461658" w:rsidRPr="00147C47" w:rsidRDefault="00461658" w:rsidP="001F447A">
      <w:pPr>
        <w:tabs>
          <w:tab w:val="left" w:pos="748"/>
          <w:tab w:val="left" w:pos="1122"/>
        </w:tabs>
        <w:rPr>
          <w:b/>
          <w:u w:val="single"/>
        </w:rPr>
      </w:pPr>
      <w:r w:rsidRPr="00147C47">
        <w:rPr>
          <w:b/>
          <w:u w:val="single"/>
        </w:rPr>
        <w:t>ESSAY QUESTIONS</w:t>
      </w:r>
    </w:p>
    <w:p w:rsidR="00461658" w:rsidRPr="00F921CE" w:rsidRDefault="00461658" w:rsidP="001F447A"/>
    <w:p w:rsidR="00461658" w:rsidRPr="00F921CE" w:rsidRDefault="00803398" w:rsidP="001F447A">
      <w:r w:rsidRPr="00F921CE">
        <w:t>1-</w:t>
      </w:r>
      <w:r w:rsidR="000F50D9" w:rsidRPr="00F921CE">
        <w:t>65</w:t>
      </w:r>
      <w:r w:rsidR="00461658" w:rsidRPr="00F921CE">
        <w:t>. Explain the three different types of cohort effects</w:t>
      </w:r>
      <w:r w:rsidR="00C54288" w:rsidRPr="00F921CE">
        <w:t xml:space="preserve"> and give an example of each</w:t>
      </w:r>
      <w:r w:rsidR="00461658" w:rsidRPr="00F921CE">
        <w:t>.</w:t>
      </w:r>
    </w:p>
    <w:p w:rsidR="008B7339" w:rsidRPr="00B8503B" w:rsidRDefault="008B7339" w:rsidP="008B7339">
      <w:pPr>
        <w:tabs>
          <w:tab w:val="left" w:pos="748"/>
          <w:tab w:val="left" w:pos="1122"/>
        </w:tabs>
      </w:pPr>
    </w:p>
    <w:p w:rsidR="00C54288" w:rsidRPr="00F921CE" w:rsidRDefault="008B7339" w:rsidP="008B7339">
      <w:r w:rsidRPr="00B8503B">
        <w:t>Answer: A good answer would include the following key points:</w:t>
      </w:r>
    </w:p>
    <w:p w:rsidR="00C54288" w:rsidRPr="00F921CE" w:rsidRDefault="00461658" w:rsidP="00C54288">
      <w:pPr>
        <w:numPr>
          <w:ilvl w:val="0"/>
          <w:numId w:val="25"/>
        </w:numPr>
      </w:pPr>
      <w:r w:rsidRPr="00F921CE">
        <w:t>History-graded influences are biological and environmental influences associated with a particular historical moment in time</w:t>
      </w:r>
      <w:r w:rsidR="00C54288" w:rsidRPr="00F921CE">
        <w:t xml:space="preserve"> (examples: floods or earthquakes experienced by people living in an affected region)</w:t>
      </w:r>
      <w:r w:rsidRPr="00F921CE">
        <w:t xml:space="preserve">. </w:t>
      </w:r>
    </w:p>
    <w:p w:rsidR="00C54288" w:rsidRPr="00F921CE" w:rsidRDefault="00461658" w:rsidP="00C54288">
      <w:pPr>
        <w:numPr>
          <w:ilvl w:val="0"/>
          <w:numId w:val="25"/>
        </w:numPr>
      </w:pPr>
      <w:r w:rsidRPr="00F921CE">
        <w:t>Age-graded influences are biological and environmental influences that are similar for individuals in a particular age group, regardless of when or where they are raised (ex</w:t>
      </w:r>
      <w:r w:rsidR="00125AB3" w:rsidRPr="00F921CE">
        <w:t xml:space="preserve">amples: </w:t>
      </w:r>
      <w:r w:rsidRPr="00F921CE">
        <w:t xml:space="preserve">puberty and menopause). </w:t>
      </w:r>
    </w:p>
    <w:p w:rsidR="00461658" w:rsidRPr="00F921CE" w:rsidRDefault="00461658" w:rsidP="00C54288">
      <w:pPr>
        <w:numPr>
          <w:ilvl w:val="0"/>
          <w:numId w:val="25"/>
        </w:numPr>
      </w:pPr>
      <w:r w:rsidRPr="00F921CE">
        <w:t>Sociocultural-graded influences are the social and cultural factors present at a particular time for a particular individual dependent upon such variable</w:t>
      </w:r>
      <w:r w:rsidR="001B03C6" w:rsidRPr="00F921CE">
        <w:t>s</w:t>
      </w:r>
      <w:r w:rsidRPr="00F921CE">
        <w:t xml:space="preserve"> as ethnicity, social class, and subcultural membership</w:t>
      </w:r>
      <w:r w:rsidR="00C54288" w:rsidRPr="00F921CE">
        <w:t xml:space="preserve"> (examples: socioeconomic forces affect developing children differently)</w:t>
      </w:r>
      <w:r w:rsidRPr="00F921CE">
        <w:t>.</w:t>
      </w:r>
    </w:p>
    <w:p w:rsidR="00461658" w:rsidRPr="00F921CE" w:rsidRDefault="00461658" w:rsidP="001F447A"/>
    <w:p w:rsidR="00374D3B" w:rsidRPr="00F921CE" w:rsidRDefault="00727878" w:rsidP="00374D3B">
      <w:pPr>
        <w:tabs>
          <w:tab w:val="left" w:pos="748"/>
          <w:tab w:val="left" w:pos="1122"/>
        </w:tabs>
      </w:pPr>
      <w:r w:rsidRPr="00F921CE">
        <w:t>Learning Objective: LO 1.</w:t>
      </w:r>
      <w:r w:rsidR="00374D3B" w:rsidRPr="00F921CE">
        <w:t xml:space="preserve">3 Describe some </w:t>
      </w:r>
      <w:r w:rsidR="005D69B4" w:rsidRPr="00F921CE">
        <w:t xml:space="preserve">of the </w:t>
      </w:r>
      <w:r w:rsidR="00374D3B" w:rsidRPr="00F921CE">
        <w:t>basic influences on human development.</w:t>
      </w:r>
    </w:p>
    <w:p w:rsidR="005D69B4" w:rsidRPr="00F921CE" w:rsidRDefault="005D69B4" w:rsidP="00374D3B">
      <w:pPr>
        <w:tabs>
          <w:tab w:val="left" w:pos="748"/>
          <w:tab w:val="left" w:pos="1122"/>
        </w:tabs>
      </w:pPr>
      <w:r w:rsidRPr="00F921CE">
        <w:t xml:space="preserve">Topic: Influences </w:t>
      </w:r>
      <w:r w:rsidR="008B7339" w:rsidRPr="00F921CE">
        <w:t>o</w:t>
      </w:r>
      <w:r w:rsidR="008B7339">
        <w:t>n</w:t>
      </w:r>
      <w:r w:rsidR="008B7339" w:rsidRPr="00F921CE">
        <w:t xml:space="preserve"> </w:t>
      </w:r>
      <w:r w:rsidRPr="00F921CE">
        <w:t>Lifespan Development</w:t>
      </w:r>
    </w:p>
    <w:p w:rsidR="006E335D" w:rsidRPr="00221249" w:rsidRDefault="006E335D" w:rsidP="006E335D">
      <w:pPr>
        <w:tabs>
          <w:tab w:val="left" w:pos="748"/>
          <w:tab w:val="left" w:pos="1122"/>
        </w:tabs>
      </w:pPr>
      <w:r w:rsidRPr="00221249">
        <w:t xml:space="preserve">Difficulty Level: Difficult </w:t>
      </w:r>
    </w:p>
    <w:p w:rsidR="00280E3C" w:rsidRPr="00626BF9" w:rsidRDefault="00755AFB" w:rsidP="00374D3B">
      <w:pPr>
        <w:tabs>
          <w:tab w:val="left" w:pos="748"/>
          <w:tab w:val="left" w:pos="1122"/>
        </w:tabs>
      </w:pPr>
      <w:r w:rsidRPr="006E335D">
        <w:t>Skill Level</w:t>
      </w:r>
      <w:r w:rsidR="00D703DE" w:rsidRPr="006E335D">
        <w:t>:</w:t>
      </w:r>
      <w:r w:rsidR="00727878" w:rsidRPr="006E335D">
        <w:t xml:space="preserve"> </w:t>
      </w:r>
      <w:r w:rsidR="00C54288" w:rsidRPr="006E335D">
        <w:t xml:space="preserve">Apply What You Know </w:t>
      </w:r>
    </w:p>
    <w:p w:rsidR="002337D0" w:rsidRPr="008E7E43" w:rsidRDefault="002337D0" w:rsidP="002337D0">
      <w:pPr>
        <w:tabs>
          <w:tab w:val="left" w:pos="748"/>
          <w:tab w:val="left" w:pos="1122"/>
        </w:tabs>
        <w:rPr>
          <w:rStyle w:val="TBLBOLD"/>
          <w:rFonts w:ascii="Times New Roman" w:hAnsi="Times New Roman" w:cs="Times New Roman"/>
          <w:b w:val="0"/>
          <w:sz w:val="24"/>
          <w:szCs w:val="24"/>
        </w:rPr>
      </w:pPr>
      <w:r w:rsidRPr="00626BF9">
        <w:t xml:space="preserve">APA </w:t>
      </w:r>
      <w:r w:rsidR="00727878" w:rsidRPr="008E7E43">
        <w:t>Learning Objective: 1.</w:t>
      </w:r>
      <w:r w:rsidRPr="008E7E43">
        <w:rPr>
          <w:rStyle w:val="TBLBOLD"/>
          <w:rFonts w:ascii="Times New Roman" w:hAnsi="Times New Roman" w:cs="Times New Roman"/>
          <w:b w:val="0"/>
          <w:sz w:val="24"/>
          <w:szCs w:val="24"/>
        </w:rPr>
        <w:t>3 Describe applications of psychology.</w:t>
      </w:r>
    </w:p>
    <w:p w:rsidR="00280E3C" w:rsidRPr="0078671F" w:rsidRDefault="00280E3C" w:rsidP="00374D3B">
      <w:pPr>
        <w:tabs>
          <w:tab w:val="left" w:pos="748"/>
          <w:tab w:val="left" w:pos="1122"/>
        </w:tabs>
      </w:pPr>
    </w:p>
    <w:p w:rsidR="00F6114E" w:rsidRDefault="00F6114E">
      <w:r>
        <w:br w:type="page"/>
      </w:r>
    </w:p>
    <w:p w:rsidR="00461658" w:rsidRPr="00147C47" w:rsidRDefault="00803398" w:rsidP="001F447A">
      <w:r w:rsidRPr="00147C47">
        <w:lastRenderedPageBreak/>
        <w:t>1-</w:t>
      </w:r>
      <w:r w:rsidR="000F50D9" w:rsidRPr="00147C47">
        <w:t>66</w:t>
      </w:r>
      <w:r w:rsidR="00461658" w:rsidRPr="00147C47">
        <w:t xml:space="preserve">. Provide reasons why </w:t>
      </w:r>
      <w:r w:rsidR="00ED7E81" w:rsidRPr="00147C47">
        <w:t xml:space="preserve">contemporary </w:t>
      </w:r>
      <w:r w:rsidR="00461658" w:rsidRPr="00147C47">
        <w:t xml:space="preserve">developmentalists believe </w:t>
      </w:r>
      <w:r w:rsidR="007463D9" w:rsidRPr="00147C47">
        <w:t xml:space="preserve">understanding </w:t>
      </w:r>
      <w:r w:rsidR="00461658" w:rsidRPr="00147C47">
        <w:t>the entire life span is important.</w:t>
      </w:r>
    </w:p>
    <w:p w:rsidR="008B7339" w:rsidRPr="00B8503B" w:rsidRDefault="008B7339" w:rsidP="008B7339">
      <w:pPr>
        <w:tabs>
          <w:tab w:val="left" w:pos="748"/>
          <w:tab w:val="left" w:pos="1122"/>
        </w:tabs>
      </w:pPr>
    </w:p>
    <w:p w:rsidR="00ED7E81" w:rsidRPr="00F921CE" w:rsidRDefault="008B7339" w:rsidP="008B7339">
      <w:r w:rsidRPr="00B8503B">
        <w:t>Answer: A good answer would include the following key points:</w:t>
      </w:r>
    </w:p>
    <w:p w:rsidR="00ED7E81" w:rsidRPr="00F921CE" w:rsidRDefault="00ED7E81" w:rsidP="00ED7E81">
      <w:pPr>
        <w:numPr>
          <w:ilvl w:val="0"/>
          <w:numId w:val="27"/>
        </w:numPr>
      </w:pPr>
      <w:r w:rsidRPr="00F921CE">
        <w:t>D</w:t>
      </w:r>
      <w:r w:rsidR="00461658" w:rsidRPr="00F921CE">
        <w:t>evelopmental growth and change continue during every part of life</w:t>
      </w:r>
      <w:r w:rsidR="008B7339">
        <w:t>.</w:t>
      </w:r>
    </w:p>
    <w:p w:rsidR="00ED7E81" w:rsidRPr="00F921CE" w:rsidRDefault="00461658" w:rsidP="00ED7E81">
      <w:pPr>
        <w:numPr>
          <w:ilvl w:val="0"/>
          <w:numId w:val="27"/>
        </w:numPr>
      </w:pPr>
      <w:r w:rsidRPr="00F921CE">
        <w:t xml:space="preserve">A person’s </w:t>
      </w:r>
      <w:r w:rsidR="00ED7E81" w:rsidRPr="00F921CE">
        <w:t>development</w:t>
      </w:r>
      <w:r w:rsidRPr="00F921CE">
        <w:t xml:space="preserve"> is affected by the influences on </w:t>
      </w:r>
      <w:r w:rsidR="00ED7E81" w:rsidRPr="00F921CE">
        <w:t>her or his</w:t>
      </w:r>
      <w:r w:rsidRPr="00F921CE">
        <w:t xml:space="preserve"> social environments</w:t>
      </w:r>
      <w:r w:rsidR="00ED7E81" w:rsidRPr="00F921CE">
        <w:t>, and those social environments can change over time</w:t>
      </w:r>
      <w:r w:rsidR="008B7339">
        <w:t>.</w:t>
      </w:r>
    </w:p>
    <w:p w:rsidR="00ED7E81" w:rsidRPr="00F921CE" w:rsidRDefault="00ED7E81" w:rsidP="00ED7E81">
      <w:pPr>
        <w:numPr>
          <w:ilvl w:val="0"/>
          <w:numId w:val="27"/>
        </w:numPr>
      </w:pPr>
      <w:r w:rsidRPr="00F921CE">
        <w:t>D</w:t>
      </w:r>
      <w:r w:rsidR="00461658" w:rsidRPr="00F921CE">
        <w:t>evelopment across the life</w:t>
      </w:r>
      <w:r w:rsidR="008B7339">
        <w:t xml:space="preserve"> </w:t>
      </w:r>
      <w:r w:rsidR="00461658" w:rsidRPr="00F921CE">
        <w:t>span involves both gains and losses</w:t>
      </w:r>
      <w:r w:rsidRPr="00F921CE">
        <w:t>; focusing only on growth during childhood, for example, ignores much of human experience</w:t>
      </w:r>
      <w:r w:rsidR="008B7339">
        <w:t>.</w:t>
      </w:r>
    </w:p>
    <w:p w:rsidR="00461658" w:rsidRPr="00F921CE" w:rsidRDefault="00461658" w:rsidP="00ED7E81">
      <w:pPr>
        <w:numPr>
          <w:ilvl w:val="0"/>
          <w:numId w:val="27"/>
        </w:numPr>
      </w:pPr>
      <w:r w:rsidRPr="00F921CE">
        <w:t>People change how they invest their resources (</w:t>
      </w:r>
      <w:r w:rsidR="00ED7E81" w:rsidRPr="00F921CE">
        <w:t xml:space="preserve">such as </w:t>
      </w:r>
      <w:r w:rsidRPr="00F921CE">
        <w:t xml:space="preserve">motivation, energy, </w:t>
      </w:r>
      <w:r w:rsidR="00ED7E81" w:rsidRPr="00F921CE">
        <w:t xml:space="preserve">or </w:t>
      </w:r>
      <w:r w:rsidRPr="00F921CE">
        <w:t>time) at different points during the life span.</w:t>
      </w:r>
    </w:p>
    <w:p w:rsidR="00461658" w:rsidRPr="00F921CE" w:rsidRDefault="00461658" w:rsidP="001F447A"/>
    <w:p w:rsidR="00374D3B" w:rsidRPr="00F921CE" w:rsidRDefault="00727878" w:rsidP="00374D3B">
      <w:pPr>
        <w:tabs>
          <w:tab w:val="left" w:pos="748"/>
          <w:tab w:val="left" w:pos="1122"/>
        </w:tabs>
      </w:pPr>
      <w:r w:rsidRPr="00F921CE">
        <w:t>Learning Objective: LO 1.</w:t>
      </w:r>
      <w:r w:rsidR="00374D3B" w:rsidRPr="00F921CE">
        <w:t>4 Summarize four key issues in the field of lifespan development.</w:t>
      </w:r>
    </w:p>
    <w:p w:rsidR="008B7339" w:rsidRDefault="008B7339" w:rsidP="006E335D">
      <w:pPr>
        <w:tabs>
          <w:tab w:val="left" w:pos="748"/>
          <w:tab w:val="left" w:pos="1122"/>
        </w:tabs>
      </w:pPr>
      <w:r>
        <w:t>Topic: Key Debates in Lifespan Development</w:t>
      </w:r>
    </w:p>
    <w:p w:rsidR="006E335D" w:rsidRPr="00221249" w:rsidRDefault="006E335D" w:rsidP="006E335D">
      <w:pPr>
        <w:tabs>
          <w:tab w:val="left" w:pos="748"/>
          <w:tab w:val="left" w:pos="1122"/>
        </w:tabs>
      </w:pPr>
      <w:r w:rsidRPr="00221249">
        <w:t xml:space="preserve">Difficulty Level: Difficult </w:t>
      </w:r>
    </w:p>
    <w:p w:rsidR="00280E3C" w:rsidRPr="008E7E43" w:rsidRDefault="00755AFB" w:rsidP="00374D3B">
      <w:pPr>
        <w:tabs>
          <w:tab w:val="left" w:pos="748"/>
          <w:tab w:val="left" w:pos="1122"/>
        </w:tabs>
      </w:pPr>
      <w:r w:rsidRPr="006E335D">
        <w:t>Skill Level</w:t>
      </w:r>
      <w:r w:rsidR="00D703DE" w:rsidRPr="006E335D">
        <w:t>:</w:t>
      </w:r>
      <w:r w:rsidR="00727878" w:rsidRPr="00626BF9">
        <w:t xml:space="preserve"> </w:t>
      </w:r>
      <w:r w:rsidR="005D69B4" w:rsidRPr="00626BF9">
        <w:t>Analyze It</w:t>
      </w:r>
      <w:r w:rsidR="00727878" w:rsidRPr="008E7E43">
        <w:t xml:space="preserve"> </w:t>
      </w:r>
    </w:p>
    <w:p w:rsidR="005D69B4" w:rsidRPr="00147C47" w:rsidRDefault="005D69B4" w:rsidP="005D69B4">
      <w:pPr>
        <w:tabs>
          <w:tab w:val="left" w:pos="748"/>
          <w:tab w:val="left" w:pos="1122"/>
        </w:tabs>
        <w:rPr>
          <w:rStyle w:val="TBLBOLD"/>
          <w:rFonts w:ascii="Times New Roman" w:hAnsi="Times New Roman" w:cs="Times New Roman"/>
          <w:b w:val="0"/>
          <w:sz w:val="24"/>
          <w:szCs w:val="24"/>
        </w:rPr>
      </w:pPr>
      <w:r w:rsidRPr="0078671F">
        <w:t xml:space="preserve">APA </w:t>
      </w:r>
      <w:r w:rsidR="00727878" w:rsidRPr="00147C47">
        <w:t xml:space="preserve">Learning Objective: </w:t>
      </w:r>
      <w:r w:rsidRPr="00147C47">
        <w:rPr>
          <w:rStyle w:val="TBLBOLD"/>
          <w:rFonts w:ascii="Times New Roman" w:hAnsi="Times New Roman" w:cs="Times New Roman"/>
          <w:b w:val="0"/>
          <w:sz w:val="24"/>
          <w:szCs w:val="24"/>
        </w:rPr>
        <w:t>2.1 Use scientific reasoning to interpret psychological phenomena.</w:t>
      </w:r>
    </w:p>
    <w:p w:rsidR="002F456C" w:rsidRPr="00147C47" w:rsidRDefault="002F456C" w:rsidP="00374D3B">
      <w:pPr>
        <w:tabs>
          <w:tab w:val="left" w:pos="748"/>
          <w:tab w:val="left" w:pos="1122"/>
        </w:tabs>
      </w:pPr>
    </w:p>
    <w:p w:rsidR="00461658" w:rsidRPr="00F921CE" w:rsidRDefault="00253A5C" w:rsidP="001F447A">
      <w:r w:rsidRPr="00147C47">
        <w:t>1-</w:t>
      </w:r>
      <w:r w:rsidR="000F50D9" w:rsidRPr="00F921CE">
        <w:t>67</w:t>
      </w:r>
      <w:r w:rsidR="00461658" w:rsidRPr="00F921CE">
        <w:t xml:space="preserve">. Briefly explain </w:t>
      </w:r>
      <w:r w:rsidR="00534606" w:rsidRPr="00F921CE">
        <w:t>the</w:t>
      </w:r>
      <w:r w:rsidR="00461658" w:rsidRPr="00F921CE">
        <w:t xml:space="preserve"> level</w:t>
      </w:r>
      <w:r w:rsidR="00F61EBE" w:rsidRPr="00F921CE">
        <w:t>s</w:t>
      </w:r>
      <w:r w:rsidR="00461658" w:rsidRPr="00F921CE">
        <w:t xml:space="preserve"> of </w:t>
      </w:r>
      <w:r w:rsidR="00534606" w:rsidRPr="00F921CE">
        <w:t>Bronfenbrenner’s</w:t>
      </w:r>
      <w:r w:rsidR="00534606" w:rsidRPr="00F921CE" w:rsidDel="00534606">
        <w:t xml:space="preserve"> </w:t>
      </w:r>
      <w:r w:rsidR="00461658" w:rsidRPr="00F921CE">
        <w:t>bioecological approach.</w:t>
      </w:r>
    </w:p>
    <w:p w:rsidR="00461658" w:rsidRPr="00F921CE" w:rsidRDefault="00461658" w:rsidP="001F447A"/>
    <w:p w:rsidR="00F61EBE" w:rsidRPr="00F921CE" w:rsidRDefault="008B7339" w:rsidP="008B7339">
      <w:r w:rsidRPr="00B8503B">
        <w:t>Answer: A good answer would include the following key points:</w:t>
      </w:r>
    </w:p>
    <w:p w:rsidR="00461658" w:rsidRPr="00F921CE" w:rsidRDefault="00461658" w:rsidP="00F61EBE">
      <w:pPr>
        <w:numPr>
          <w:ilvl w:val="0"/>
          <w:numId w:val="35"/>
        </w:numPr>
      </w:pPr>
      <w:r w:rsidRPr="00F921CE">
        <w:t>The first level of Bronfenbrenner’s bioecological approach is the microsystem, which includes the home, caregivers, friends, and teachers who all influence the child’s microsystem</w:t>
      </w:r>
      <w:r w:rsidR="00C05E0D">
        <w:t>.</w:t>
      </w:r>
    </w:p>
    <w:p w:rsidR="00F61EBE" w:rsidRPr="00F921CE" w:rsidRDefault="00F61EBE" w:rsidP="00F61EBE">
      <w:pPr>
        <w:numPr>
          <w:ilvl w:val="0"/>
          <w:numId w:val="35"/>
        </w:numPr>
      </w:pPr>
      <w:r w:rsidRPr="00F921CE">
        <w:t>The second level is the mesosystem, which provides connections between aspects of the microsystem</w:t>
      </w:r>
      <w:r w:rsidR="00C05E0D">
        <w:t>.</w:t>
      </w:r>
    </w:p>
    <w:p w:rsidR="00F61EBE" w:rsidRPr="00F921CE" w:rsidRDefault="00F61EBE" w:rsidP="00F61EBE">
      <w:pPr>
        <w:numPr>
          <w:ilvl w:val="0"/>
          <w:numId w:val="35"/>
        </w:numPr>
      </w:pPr>
      <w:r w:rsidRPr="00F921CE">
        <w:t>The third level is the exosystem, comprised of influential societal institutions such as government, the community, or schools</w:t>
      </w:r>
      <w:r w:rsidR="00C05E0D">
        <w:t>.</w:t>
      </w:r>
    </w:p>
    <w:p w:rsidR="00F61EBE" w:rsidRPr="00F921CE" w:rsidRDefault="00F61EBE" w:rsidP="00F61EBE">
      <w:pPr>
        <w:numPr>
          <w:ilvl w:val="0"/>
          <w:numId w:val="35"/>
        </w:numPr>
      </w:pPr>
      <w:r w:rsidRPr="00F921CE">
        <w:t>The macrosystem represents larger cultural influences on a person, such as religious or political values</w:t>
      </w:r>
      <w:r w:rsidR="00C05E0D">
        <w:t>.</w:t>
      </w:r>
    </w:p>
    <w:p w:rsidR="00F61EBE" w:rsidRPr="00F921CE" w:rsidRDefault="00F61EBE" w:rsidP="00F61EBE">
      <w:pPr>
        <w:numPr>
          <w:ilvl w:val="0"/>
          <w:numId w:val="35"/>
        </w:numPr>
      </w:pPr>
      <w:r w:rsidRPr="00F921CE">
        <w:t>The chronosystem refers to the passage of time, and as such underlies all other systems</w:t>
      </w:r>
      <w:r w:rsidR="00C05E0D">
        <w:t>.</w:t>
      </w:r>
      <w:r w:rsidRPr="00F921CE">
        <w:t xml:space="preserve"> </w:t>
      </w:r>
    </w:p>
    <w:p w:rsidR="00461658" w:rsidRPr="00F921CE" w:rsidRDefault="00461658" w:rsidP="001F447A"/>
    <w:p w:rsidR="00B655DD" w:rsidRPr="00F921CE" w:rsidRDefault="00727878" w:rsidP="00C86DBC">
      <w:pPr>
        <w:tabs>
          <w:tab w:val="left" w:pos="748"/>
          <w:tab w:val="left" w:pos="1122"/>
        </w:tabs>
      </w:pPr>
      <w:r w:rsidRPr="00F921CE">
        <w:t xml:space="preserve">Learning Objective: </w:t>
      </w:r>
      <w:r w:rsidR="00DF3C29">
        <w:t>LO 1.9</w:t>
      </w:r>
      <w:r w:rsidR="00B655DD" w:rsidRPr="00F921CE">
        <w:t xml:space="preserve"> Describe how the contextual perspective explains lifespan development.</w:t>
      </w:r>
    </w:p>
    <w:p w:rsidR="005D69B4" w:rsidRPr="00F921CE" w:rsidRDefault="005D69B4" w:rsidP="00C86DBC">
      <w:pPr>
        <w:tabs>
          <w:tab w:val="left" w:pos="748"/>
          <w:tab w:val="left" w:pos="1122"/>
        </w:tabs>
      </w:pPr>
      <w:r w:rsidRPr="00F921CE">
        <w:t>Topic: The Contextual Perspective: Taking a Broad Approach to Development</w:t>
      </w:r>
    </w:p>
    <w:p w:rsidR="006E335D" w:rsidRPr="00221249" w:rsidRDefault="006E335D" w:rsidP="006E335D">
      <w:pPr>
        <w:tabs>
          <w:tab w:val="left" w:pos="748"/>
          <w:tab w:val="left" w:pos="1122"/>
        </w:tabs>
      </w:pPr>
      <w:r w:rsidRPr="00221249">
        <w:t xml:space="preserve">Difficulty Level: Difficult </w:t>
      </w:r>
    </w:p>
    <w:p w:rsidR="005D69B4" w:rsidRPr="006E335D" w:rsidRDefault="005D69B4" w:rsidP="005D69B4">
      <w:pPr>
        <w:tabs>
          <w:tab w:val="left" w:pos="748"/>
          <w:tab w:val="left" w:pos="1122"/>
        </w:tabs>
      </w:pPr>
      <w:r w:rsidRPr="006E335D">
        <w:t>Skill Level:</w:t>
      </w:r>
      <w:r w:rsidR="00727878" w:rsidRPr="006E335D">
        <w:t xml:space="preserve"> </w:t>
      </w:r>
      <w:r w:rsidRPr="006E335D">
        <w:t>Analyze It</w:t>
      </w:r>
      <w:r w:rsidR="00727878" w:rsidRPr="006E335D">
        <w:t xml:space="preserve"> </w:t>
      </w:r>
    </w:p>
    <w:p w:rsidR="005D69B4" w:rsidRPr="00147C47" w:rsidRDefault="005D69B4" w:rsidP="005D69B4">
      <w:pPr>
        <w:tabs>
          <w:tab w:val="left" w:pos="748"/>
          <w:tab w:val="left" w:pos="1122"/>
        </w:tabs>
        <w:rPr>
          <w:rStyle w:val="TBLBOLD"/>
          <w:rFonts w:ascii="Times New Roman" w:hAnsi="Times New Roman" w:cs="Times New Roman"/>
          <w:b w:val="0"/>
          <w:sz w:val="24"/>
          <w:szCs w:val="24"/>
        </w:rPr>
      </w:pPr>
      <w:r w:rsidRPr="0078671F">
        <w:t xml:space="preserve">APA </w:t>
      </w:r>
      <w:r w:rsidR="00727878" w:rsidRPr="00147C47">
        <w:t xml:space="preserve">Learning Objective: </w:t>
      </w:r>
      <w:r w:rsidRPr="00147C47">
        <w:rPr>
          <w:rStyle w:val="TBLBOLD"/>
          <w:rFonts w:ascii="Times New Roman" w:hAnsi="Times New Roman" w:cs="Times New Roman"/>
          <w:b w:val="0"/>
          <w:sz w:val="24"/>
          <w:szCs w:val="24"/>
        </w:rPr>
        <w:t>2.1 Use scientific reasoning to interpret psychological phenomena.</w:t>
      </w:r>
    </w:p>
    <w:p w:rsidR="002F456C" w:rsidRPr="00147C47" w:rsidRDefault="002F456C" w:rsidP="00C86DBC">
      <w:pPr>
        <w:tabs>
          <w:tab w:val="left" w:pos="748"/>
          <w:tab w:val="left" w:pos="1122"/>
        </w:tabs>
      </w:pPr>
    </w:p>
    <w:p w:rsidR="00F6114E" w:rsidRDefault="00F6114E">
      <w:r>
        <w:br w:type="page"/>
      </w:r>
    </w:p>
    <w:p w:rsidR="00461658" w:rsidRPr="00F921CE" w:rsidRDefault="00253A5C" w:rsidP="001F447A">
      <w:r w:rsidRPr="00147C47">
        <w:lastRenderedPageBreak/>
        <w:t>1-</w:t>
      </w:r>
      <w:r w:rsidR="000F50D9" w:rsidRPr="00F921CE">
        <w:t>68</w:t>
      </w:r>
      <w:r w:rsidR="00461658" w:rsidRPr="00F921CE">
        <w:t xml:space="preserve">. </w:t>
      </w:r>
      <w:r w:rsidR="00A70F0C" w:rsidRPr="00F921CE">
        <w:t>Why is asking “which theoretical perspective is right?” the wrong question to ask?</w:t>
      </w:r>
    </w:p>
    <w:p w:rsidR="008B7339" w:rsidRPr="00B8503B" w:rsidRDefault="008B7339" w:rsidP="008B7339">
      <w:pPr>
        <w:tabs>
          <w:tab w:val="left" w:pos="748"/>
          <w:tab w:val="left" w:pos="1122"/>
        </w:tabs>
      </w:pPr>
    </w:p>
    <w:p w:rsidR="00461658" w:rsidRPr="00F921CE" w:rsidRDefault="008B7339" w:rsidP="008B7339">
      <w:r w:rsidRPr="00B8503B">
        <w:t>Answer: A good answer would include the following key points:</w:t>
      </w:r>
    </w:p>
    <w:p w:rsidR="00A70F0C" w:rsidRPr="00F921CE" w:rsidRDefault="00A70F0C" w:rsidP="00A70F0C">
      <w:pPr>
        <w:numPr>
          <w:ilvl w:val="0"/>
          <w:numId w:val="38"/>
        </w:numPr>
      </w:pPr>
      <w:r w:rsidRPr="00F921CE">
        <w:t>Different perspectives emphasize different aspects of development; asking “which is right?” is like comparing apples and oranges. Both are round, both are fruits, both are edible, but beyond those surface similarities there are important differences that distinguish them</w:t>
      </w:r>
      <w:r w:rsidR="00920E33">
        <w:t>.</w:t>
      </w:r>
    </w:p>
    <w:p w:rsidR="00A70F0C" w:rsidRPr="00F921CE" w:rsidRDefault="00A70F0C" w:rsidP="00A70F0C">
      <w:pPr>
        <w:numPr>
          <w:ilvl w:val="0"/>
          <w:numId w:val="38"/>
        </w:numPr>
      </w:pPr>
      <w:r w:rsidRPr="00F921CE">
        <w:t>The same phenomenon can be examined from many different perspectives, meaning each perspective might have a piece of the truth in interpreting that phenomenon</w:t>
      </w:r>
      <w:r w:rsidR="00920E33">
        <w:t>.</w:t>
      </w:r>
    </w:p>
    <w:p w:rsidR="00A70F0C" w:rsidRPr="00F921CE" w:rsidRDefault="00A70F0C" w:rsidP="00A70F0C">
      <w:pPr>
        <w:numPr>
          <w:ilvl w:val="0"/>
          <w:numId w:val="38"/>
        </w:numPr>
      </w:pPr>
      <w:r w:rsidRPr="00F921CE">
        <w:t xml:space="preserve">An eclectic approach, adopting elements of multiple perspectives to address a topic of interest, provides a broader and more nuanced </w:t>
      </w:r>
      <w:r w:rsidR="00595F93" w:rsidRPr="00F921CE">
        <w:t>perspective</w:t>
      </w:r>
      <w:r w:rsidR="00920E33">
        <w:t>.</w:t>
      </w:r>
    </w:p>
    <w:p w:rsidR="00A70F0C" w:rsidRPr="00F921CE" w:rsidRDefault="00A70F0C" w:rsidP="00A70F0C">
      <w:pPr>
        <w:numPr>
          <w:ilvl w:val="0"/>
          <w:numId w:val="38"/>
        </w:numPr>
      </w:pPr>
      <w:r w:rsidRPr="00F921CE">
        <w:t>Empirical research evidence is the ultimate arbiter of the accuracy of a theoretical perspective</w:t>
      </w:r>
      <w:r w:rsidR="00920E33">
        <w:t>.</w:t>
      </w:r>
    </w:p>
    <w:p w:rsidR="00A70F0C" w:rsidRPr="00F921CE" w:rsidRDefault="00A70F0C" w:rsidP="001F447A"/>
    <w:p w:rsidR="00B655DD" w:rsidRPr="00F921CE" w:rsidRDefault="00727878" w:rsidP="00C86DBC">
      <w:pPr>
        <w:tabs>
          <w:tab w:val="left" w:pos="748"/>
          <w:tab w:val="left" w:pos="1122"/>
        </w:tabs>
      </w:pPr>
      <w:r w:rsidRPr="00F921CE">
        <w:t>Learning Objective: LO 1.</w:t>
      </w:r>
      <w:r w:rsidR="00920E33" w:rsidRPr="00F921CE">
        <w:t>1</w:t>
      </w:r>
      <w:r w:rsidR="00920E33">
        <w:t>1</w:t>
      </w:r>
      <w:r w:rsidR="00B655DD" w:rsidRPr="00F921CE">
        <w:t xml:space="preserve"> </w:t>
      </w:r>
      <w:r w:rsidR="00920E33">
        <w:t>Discuss the value of applying multiple perspectives to lifespan development</w:t>
      </w:r>
      <w:r w:rsidR="00B655DD" w:rsidRPr="00F921CE">
        <w:t>.</w:t>
      </w:r>
    </w:p>
    <w:p w:rsidR="005D69B4" w:rsidRPr="00F921CE" w:rsidRDefault="005D69B4" w:rsidP="00C86DBC">
      <w:pPr>
        <w:tabs>
          <w:tab w:val="left" w:pos="748"/>
          <w:tab w:val="left" w:pos="1122"/>
        </w:tabs>
      </w:pPr>
      <w:r w:rsidRPr="00F921CE">
        <w:t>Topic: Why It Is Wrong to Ask “Which Approach Is Right?”</w:t>
      </w:r>
    </w:p>
    <w:p w:rsidR="006E335D" w:rsidRPr="00221249" w:rsidRDefault="006E335D" w:rsidP="006E335D">
      <w:pPr>
        <w:tabs>
          <w:tab w:val="left" w:pos="748"/>
          <w:tab w:val="left" w:pos="1122"/>
        </w:tabs>
      </w:pPr>
      <w:r w:rsidRPr="00221249">
        <w:t xml:space="preserve">Difficulty Level: Difficult </w:t>
      </w:r>
    </w:p>
    <w:p w:rsidR="00280E3C" w:rsidRPr="00626BF9" w:rsidRDefault="00755AFB" w:rsidP="00C86DBC">
      <w:pPr>
        <w:tabs>
          <w:tab w:val="left" w:pos="748"/>
          <w:tab w:val="left" w:pos="1122"/>
        </w:tabs>
      </w:pPr>
      <w:r w:rsidRPr="006E335D">
        <w:t>Skill Level</w:t>
      </w:r>
      <w:r w:rsidR="00D703DE" w:rsidRPr="006E335D">
        <w:t>:</w:t>
      </w:r>
      <w:r w:rsidR="00727878" w:rsidRPr="006E335D">
        <w:t xml:space="preserve"> </w:t>
      </w:r>
      <w:r w:rsidR="00A70F0C" w:rsidRPr="00626BF9">
        <w:t xml:space="preserve">Analyze It </w:t>
      </w:r>
    </w:p>
    <w:p w:rsidR="00DC393E" w:rsidRPr="00147C47" w:rsidRDefault="00DC393E" w:rsidP="00DC393E">
      <w:pPr>
        <w:tabs>
          <w:tab w:val="left" w:pos="748"/>
          <w:tab w:val="left" w:pos="1122"/>
        </w:tabs>
        <w:rPr>
          <w:rStyle w:val="TBLBOLD"/>
          <w:rFonts w:ascii="Times New Roman" w:hAnsi="Times New Roman" w:cs="Times New Roman"/>
          <w:b w:val="0"/>
          <w:sz w:val="24"/>
          <w:szCs w:val="24"/>
        </w:rPr>
      </w:pPr>
      <w:r w:rsidRPr="0078671F">
        <w:t xml:space="preserve">APA </w:t>
      </w:r>
      <w:r w:rsidR="00727878" w:rsidRPr="00147C47">
        <w:t xml:space="preserve">Learning Objective: </w:t>
      </w:r>
      <w:r w:rsidRPr="00147C47">
        <w:rPr>
          <w:rStyle w:val="TBLBOLD"/>
          <w:rFonts w:ascii="Times New Roman" w:hAnsi="Times New Roman" w:cs="Times New Roman"/>
          <w:b w:val="0"/>
          <w:sz w:val="24"/>
          <w:szCs w:val="24"/>
        </w:rPr>
        <w:t>2.1 Use scientific reasoning to interpret psychological phenomena.</w:t>
      </w:r>
    </w:p>
    <w:p w:rsidR="00280E3C" w:rsidRPr="00147C47" w:rsidRDefault="00280E3C" w:rsidP="00C86DBC">
      <w:pPr>
        <w:tabs>
          <w:tab w:val="left" w:pos="748"/>
          <w:tab w:val="left" w:pos="1122"/>
        </w:tabs>
      </w:pPr>
    </w:p>
    <w:p w:rsidR="00461658" w:rsidRPr="00F921CE" w:rsidRDefault="00253A5C" w:rsidP="001F447A">
      <w:r w:rsidRPr="00F921CE">
        <w:t>1-</w:t>
      </w:r>
      <w:r w:rsidR="000F50D9" w:rsidRPr="00F921CE">
        <w:t>69</w:t>
      </w:r>
      <w:r w:rsidR="00461658" w:rsidRPr="00F921CE">
        <w:t xml:space="preserve">. </w:t>
      </w:r>
      <w:r w:rsidR="00EA3D73" w:rsidRPr="00F921CE">
        <w:t>D</w:t>
      </w:r>
      <w:r w:rsidR="00461658" w:rsidRPr="00F921CE">
        <w:t xml:space="preserve">escribe the </w:t>
      </w:r>
      <w:r w:rsidR="00EA3D73" w:rsidRPr="00F921CE">
        <w:t xml:space="preserve">three </w:t>
      </w:r>
      <w:r w:rsidR="00461658" w:rsidRPr="00F921CE">
        <w:t>major steps of the scientific method</w:t>
      </w:r>
      <w:r w:rsidR="00EA3D73" w:rsidRPr="00F921CE">
        <w:t xml:space="preserve"> and give an example of each</w:t>
      </w:r>
      <w:r w:rsidR="00461658" w:rsidRPr="00F921CE">
        <w:t>.</w:t>
      </w:r>
    </w:p>
    <w:p w:rsidR="008B7339" w:rsidRPr="00B8503B" w:rsidRDefault="008B7339" w:rsidP="008B7339">
      <w:pPr>
        <w:tabs>
          <w:tab w:val="left" w:pos="748"/>
          <w:tab w:val="left" w:pos="1122"/>
        </w:tabs>
      </w:pPr>
    </w:p>
    <w:p w:rsidR="00EA3D73" w:rsidRPr="00F921CE" w:rsidRDefault="008B7339" w:rsidP="008B7339">
      <w:r w:rsidRPr="00B8503B">
        <w:t>Answer: A good answer would include the following key points:</w:t>
      </w:r>
    </w:p>
    <w:p w:rsidR="00EA3D73" w:rsidRPr="00F921CE" w:rsidRDefault="00534606" w:rsidP="005D69B4">
      <w:pPr>
        <w:pStyle w:val="ListParagraph"/>
        <w:numPr>
          <w:ilvl w:val="0"/>
          <w:numId w:val="41"/>
        </w:numPr>
      </w:pPr>
      <w:r w:rsidRPr="00F921CE">
        <w:t xml:space="preserve">Identifying </w:t>
      </w:r>
      <w:r w:rsidR="00461658" w:rsidRPr="00F921CE">
        <w:t>questions of interest</w:t>
      </w:r>
      <w:r w:rsidR="005D69B4" w:rsidRPr="00F921CE">
        <w:t xml:space="preserve"> </w:t>
      </w:r>
      <w:r w:rsidR="00EA3D73" w:rsidRPr="00F921CE">
        <w:t>(example: Why do girls and boys differ in height during puberty?)</w:t>
      </w:r>
      <w:r w:rsidR="0011324B">
        <w:t>.</w:t>
      </w:r>
    </w:p>
    <w:p w:rsidR="00EA3D73" w:rsidRPr="00F921CE" w:rsidRDefault="00EA3D73" w:rsidP="005D69B4">
      <w:pPr>
        <w:pStyle w:val="ListParagraph"/>
        <w:numPr>
          <w:ilvl w:val="0"/>
          <w:numId w:val="41"/>
        </w:numPr>
      </w:pPr>
      <w:r w:rsidRPr="00F921CE">
        <w:t>F</w:t>
      </w:r>
      <w:r w:rsidR="00461658" w:rsidRPr="00F921CE">
        <w:t>ormulating an explanation</w:t>
      </w:r>
      <w:r w:rsidRPr="00F921CE">
        <w:t xml:space="preserve"> (example: Biological and genetic forces produce these observable physical changes)</w:t>
      </w:r>
      <w:r w:rsidR="0011324B">
        <w:t>.</w:t>
      </w:r>
    </w:p>
    <w:p w:rsidR="00461658" w:rsidRPr="00F921CE" w:rsidRDefault="00EA3D73" w:rsidP="005D69B4">
      <w:pPr>
        <w:pStyle w:val="ListParagraph"/>
        <w:numPr>
          <w:ilvl w:val="0"/>
          <w:numId w:val="41"/>
        </w:numPr>
      </w:pPr>
      <w:r w:rsidRPr="00F921CE">
        <w:t>C</w:t>
      </w:r>
      <w:r w:rsidR="00461658" w:rsidRPr="00F921CE">
        <w:t>arrying out research that either lends support to the explanation or refutes it</w:t>
      </w:r>
      <w:r w:rsidRPr="00F921CE">
        <w:t xml:space="preserve"> (</w:t>
      </w:r>
      <w:r w:rsidR="0011324B" w:rsidRPr="00F921CE">
        <w:t>exam</w:t>
      </w:r>
      <w:r w:rsidR="0011324B">
        <w:t>ple</w:t>
      </w:r>
      <w:r w:rsidRPr="00F921CE">
        <w:t>: Blood samples, genetic testing, and familial height measurements are collected)</w:t>
      </w:r>
      <w:r w:rsidR="0011324B">
        <w:t>.</w:t>
      </w:r>
    </w:p>
    <w:p w:rsidR="008F3626" w:rsidRPr="00F921CE" w:rsidRDefault="008F3626" w:rsidP="00C86DBC">
      <w:pPr>
        <w:tabs>
          <w:tab w:val="left" w:pos="748"/>
          <w:tab w:val="left" w:pos="1122"/>
        </w:tabs>
      </w:pPr>
    </w:p>
    <w:p w:rsidR="00B655DD" w:rsidRPr="00F921CE" w:rsidRDefault="00727878" w:rsidP="00C86DBC">
      <w:pPr>
        <w:tabs>
          <w:tab w:val="left" w:pos="748"/>
          <w:tab w:val="left" w:pos="1122"/>
        </w:tabs>
      </w:pPr>
      <w:r w:rsidRPr="00F921CE">
        <w:t xml:space="preserve">Learning Objective: </w:t>
      </w:r>
      <w:r w:rsidR="00DF3C29">
        <w:t>LO 1.12</w:t>
      </w:r>
      <w:r w:rsidR="00B655DD" w:rsidRPr="00F921CE">
        <w:t xml:space="preserve"> Describe the role that theories and hypotheses play in the study of development.</w:t>
      </w:r>
    </w:p>
    <w:p w:rsidR="005D69B4" w:rsidRPr="00F921CE" w:rsidRDefault="005D69B4" w:rsidP="00C86DBC">
      <w:pPr>
        <w:tabs>
          <w:tab w:val="left" w:pos="748"/>
          <w:tab w:val="left" w:pos="1122"/>
        </w:tabs>
      </w:pPr>
      <w:r w:rsidRPr="00F921CE">
        <w:t xml:space="preserve">Topic: </w:t>
      </w:r>
      <w:r w:rsidR="0011324B">
        <w:t>Theories and Hypotheses</w:t>
      </w:r>
      <w:r w:rsidRPr="00F921CE">
        <w:t xml:space="preserve">: </w:t>
      </w:r>
      <w:r w:rsidR="0011324B">
        <w:t>Posing Developmental Questions</w:t>
      </w:r>
    </w:p>
    <w:p w:rsidR="006E335D" w:rsidRPr="00221249" w:rsidRDefault="006E335D" w:rsidP="006E335D">
      <w:pPr>
        <w:tabs>
          <w:tab w:val="left" w:pos="748"/>
          <w:tab w:val="left" w:pos="1122"/>
        </w:tabs>
      </w:pPr>
      <w:r w:rsidRPr="00221249">
        <w:t xml:space="preserve">Difficulty Level: Difficult </w:t>
      </w:r>
    </w:p>
    <w:p w:rsidR="00280E3C" w:rsidRPr="008E7E43" w:rsidRDefault="00755AFB" w:rsidP="00C86DBC">
      <w:pPr>
        <w:tabs>
          <w:tab w:val="left" w:pos="748"/>
          <w:tab w:val="left" w:pos="1122"/>
        </w:tabs>
      </w:pPr>
      <w:r w:rsidRPr="006E335D">
        <w:t>Skill Level</w:t>
      </w:r>
      <w:r w:rsidR="00D703DE" w:rsidRPr="006E335D">
        <w:t>:</w:t>
      </w:r>
      <w:r w:rsidR="00727878" w:rsidRPr="00626BF9">
        <w:t xml:space="preserve"> </w:t>
      </w:r>
      <w:r w:rsidR="00EA3D73" w:rsidRPr="00626BF9">
        <w:t>Apply What You Know</w:t>
      </w:r>
      <w:r w:rsidR="00727878" w:rsidRPr="008E7E43">
        <w:t xml:space="preserve"> </w:t>
      </w:r>
    </w:p>
    <w:p w:rsidR="002337D0" w:rsidRPr="00147C47" w:rsidRDefault="002337D0" w:rsidP="002337D0">
      <w:pPr>
        <w:tabs>
          <w:tab w:val="left" w:pos="748"/>
          <w:tab w:val="left" w:pos="1122"/>
        </w:tabs>
        <w:rPr>
          <w:rStyle w:val="TBLBOLD"/>
          <w:rFonts w:ascii="Times New Roman" w:hAnsi="Times New Roman" w:cs="Times New Roman"/>
          <w:b w:val="0"/>
          <w:sz w:val="24"/>
          <w:szCs w:val="24"/>
        </w:rPr>
      </w:pPr>
      <w:r w:rsidRPr="008E7E43">
        <w:t xml:space="preserve">APA </w:t>
      </w:r>
      <w:r w:rsidR="00727878" w:rsidRPr="0078671F">
        <w:t>Learning Objective: 1.</w:t>
      </w:r>
      <w:r w:rsidRPr="00147C47">
        <w:rPr>
          <w:rStyle w:val="TBLBOLD"/>
          <w:rFonts w:ascii="Times New Roman" w:hAnsi="Times New Roman" w:cs="Times New Roman"/>
          <w:b w:val="0"/>
          <w:sz w:val="24"/>
          <w:szCs w:val="24"/>
        </w:rPr>
        <w:t>3 Describe applications of psychology.</w:t>
      </w:r>
    </w:p>
    <w:p w:rsidR="00280E3C" w:rsidRPr="00147C47" w:rsidRDefault="00280E3C" w:rsidP="00C86DBC">
      <w:pPr>
        <w:tabs>
          <w:tab w:val="left" w:pos="748"/>
          <w:tab w:val="left" w:pos="1122"/>
        </w:tabs>
      </w:pPr>
    </w:p>
    <w:p w:rsidR="00F6114E" w:rsidRDefault="00F6114E">
      <w:r>
        <w:br w:type="page"/>
      </w:r>
    </w:p>
    <w:p w:rsidR="00461658" w:rsidRPr="00F921CE" w:rsidRDefault="00253A5C" w:rsidP="001F447A">
      <w:r w:rsidRPr="00F921CE">
        <w:lastRenderedPageBreak/>
        <w:t>1-</w:t>
      </w:r>
      <w:r w:rsidR="000F50D9" w:rsidRPr="00F921CE">
        <w:t>70</w:t>
      </w:r>
      <w:r w:rsidR="00461658" w:rsidRPr="00F921CE">
        <w:t>.</w:t>
      </w:r>
      <w:r w:rsidR="00727878" w:rsidRPr="00F921CE">
        <w:t xml:space="preserve"> </w:t>
      </w:r>
      <w:r w:rsidR="00EA3D73" w:rsidRPr="00F921CE">
        <w:t>Explain what a correlation coefficient measures, and provide examples of what different kinds of coefficients indicate.</w:t>
      </w:r>
    </w:p>
    <w:p w:rsidR="008B7339" w:rsidRPr="00B8503B" w:rsidRDefault="008B7339" w:rsidP="008B7339">
      <w:pPr>
        <w:tabs>
          <w:tab w:val="left" w:pos="748"/>
          <w:tab w:val="left" w:pos="1122"/>
        </w:tabs>
      </w:pPr>
    </w:p>
    <w:p w:rsidR="005D69B4" w:rsidRPr="00F921CE" w:rsidRDefault="008B7339" w:rsidP="008B7339">
      <w:r w:rsidRPr="00B8503B">
        <w:t>Answer: A good answer would include the following key points:</w:t>
      </w:r>
    </w:p>
    <w:p w:rsidR="00EA3D73" w:rsidRPr="00F921CE" w:rsidRDefault="00EA3D73" w:rsidP="00EA3D73">
      <w:pPr>
        <w:numPr>
          <w:ilvl w:val="0"/>
          <w:numId w:val="39"/>
        </w:numPr>
      </w:pPr>
      <w:r w:rsidRPr="00F921CE">
        <w:t>Correlation coefficients are measures of the relationship between two variables</w:t>
      </w:r>
      <w:r w:rsidR="00E20E60">
        <w:t>.</w:t>
      </w:r>
    </w:p>
    <w:p w:rsidR="00EA3D73" w:rsidRPr="00F921CE" w:rsidRDefault="00EA3D73" w:rsidP="00EA3D73">
      <w:pPr>
        <w:numPr>
          <w:ilvl w:val="0"/>
          <w:numId w:val="39"/>
        </w:numPr>
      </w:pPr>
      <w:r w:rsidRPr="00F921CE">
        <w:t xml:space="preserve">Coefficients can range between </w:t>
      </w:r>
      <w:r w:rsidR="00E20E60">
        <w:t>–</w:t>
      </w:r>
      <w:r w:rsidRPr="00F921CE">
        <w:t>1.00 and +1.00, and indicate both the strength and the direction of a relationship</w:t>
      </w:r>
      <w:r w:rsidR="00E20E60">
        <w:t>.</w:t>
      </w:r>
    </w:p>
    <w:p w:rsidR="00EA3D73" w:rsidRPr="00F921CE" w:rsidRDefault="00EA3D73" w:rsidP="00EA3D73">
      <w:pPr>
        <w:numPr>
          <w:ilvl w:val="0"/>
          <w:numId w:val="39"/>
        </w:numPr>
      </w:pPr>
      <w:r w:rsidRPr="00F921CE">
        <w:t>Coefficients closer to 1.00 on either end represent stronger levels of association</w:t>
      </w:r>
      <w:r w:rsidR="00E20E60">
        <w:t>.</w:t>
      </w:r>
    </w:p>
    <w:p w:rsidR="00EA3D73" w:rsidRPr="00F921CE" w:rsidRDefault="00EA3D73" w:rsidP="00EA3D73">
      <w:pPr>
        <w:numPr>
          <w:ilvl w:val="0"/>
          <w:numId w:val="39"/>
        </w:numPr>
      </w:pPr>
      <w:r w:rsidRPr="00F921CE">
        <w:t>Positive coefficients indicate that as scores on one variable increase, scores on the other variable increase, and vice-versa; both variables are moving in the same direction</w:t>
      </w:r>
      <w:r w:rsidR="00E20E60">
        <w:t>.</w:t>
      </w:r>
    </w:p>
    <w:p w:rsidR="00EA3D73" w:rsidRPr="00F921CE" w:rsidRDefault="00EA3D73" w:rsidP="00EA3D73">
      <w:pPr>
        <w:numPr>
          <w:ilvl w:val="0"/>
          <w:numId w:val="39"/>
        </w:numPr>
      </w:pPr>
      <w:r w:rsidRPr="00F921CE">
        <w:t xml:space="preserve">Negative coefficients indicate that high scores on one variable are associated </w:t>
      </w:r>
      <w:r w:rsidR="00824E7F" w:rsidRPr="00F921CE">
        <w:t xml:space="preserve">with </w:t>
      </w:r>
      <w:r w:rsidRPr="00F921CE">
        <w:t>low scores on the other variable, and vice-versa; the variables are moving in opposite directions</w:t>
      </w:r>
      <w:r w:rsidR="00E20E60">
        <w:t>.</w:t>
      </w:r>
    </w:p>
    <w:p w:rsidR="00EA3D73" w:rsidRPr="00F921CE" w:rsidRDefault="00EA3D73" w:rsidP="00EA3D73">
      <w:pPr>
        <w:numPr>
          <w:ilvl w:val="0"/>
          <w:numId w:val="39"/>
        </w:numPr>
      </w:pPr>
      <w:r w:rsidRPr="00F921CE">
        <w:t xml:space="preserve">A correlation of </w:t>
      </w:r>
      <w:r w:rsidR="00E20E60">
        <w:t>+</w:t>
      </w:r>
      <w:r w:rsidRPr="00F921CE">
        <w:t>.85 between height and weight indicates a strong, positive association between those two variables</w:t>
      </w:r>
      <w:r w:rsidR="00E20E60">
        <w:t>.</w:t>
      </w:r>
    </w:p>
    <w:p w:rsidR="00EA3D73" w:rsidRPr="00F921CE" w:rsidRDefault="00EA3D73" w:rsidP="00EA3D73">
      <w:pPr>
        <w:numPr>
          <w:ilvl w:val="0"/>
          <w:numId w:val="39"/>
        </w:numPr>
      </w:pPr>
      <w:r w:rsidRPr="00F921CE">
        <w:t xml:space="preserve">A correlation of </w:t>
      </w:r>
      <w:r w:rsidR="00E20E60">
        <w:t>–</w:t>
      </w:r>
      <w:r w:rsidRPr="00F921CE">
        <w:t xml:space="preserve">.30 between weight and </w:t>
      </w:r>
      <w:r w:rsidR="00824E7F" w:rsidRPr="00F921CE">
        <w:t xml:space="preserve">finger </w:t>
      </w:r>
      <w:r w:rsidRPr="00F921CE">
        <w:t>dexterity indicates a weak, negative association between those two variables</w:t>
      </w:r>
      <w:r w:rsidR="00E20E60">
        <w:t>.</w:t>
      </w:r>
    </w:p>
    <w:p w:rsidR="00EA3D73" w:rsidRPr="00F921CE" w:rsidRDefault="00EA3D73" w:rsidP="00EA3D73">
      <w:pPr>
        <w:numPr>
          <w:ilvl w:val="0"/>
          <w:numId w:val="39"/>
        </w:numPr>
      </w:pPr>
      <w:r w:rsidRPr="00F921CE">
        <w:t>A correlation of .00 indicates no association between two variables</w:t>
      </w:r>
      <w:r w:rsidR="00E20E60">
        <w:t>.</w:t>
      </w:r>
    </w:p>
    <w:p w:rsidR="008F3626" w:rsidRPr="00F921CE" w:rsidRDefault="008F3626" w:rsidP="00C86DBC">
      <w:pPr>
        <w:tabs>
          <w:tab w:val="left" w:pos="748"/>
          <w:tab w:val="left" w:pos="1122"/>
        </w:tabs>
      </w:pPr>
    </w:p>
    <w:p w:rsidR="005D69B4" w:rsidRPr="00F921CE" w:rsidRDefault="00727878" w:rsidP="00B655DD">
      <w:pPr>
        <w:tabs>
          <w:tab w:val="left" w:pos="748"/>
          <w:tab w:val="left" w:pos="1122"/>
        </w:tabs>
      </w:pPr>
      <w:r w:rsidRPr="00F921CE">
        <w:t>Learning Objective: LO 1.</w:t>
      </w:r>
      <w:r w:rsidR="000B30B3" w:rsidRPr="00F921CE">
        <w:t>14</w:t>
      </w:r>
      <w:r w:rsidRPr="00F921CE">
        <w:t xml:space="preserve"> </w:t>
      </w:r>
      <w:r w:rsidR="000B30B3" w:rsidRPr="00F921CE">
        <w:t>Identify different types of correlational studies and their relationship to cause and effect.</w:t>
      </w:r>
    </w:p>
    <w:p w:rsidR="005D69B4" w:rsidRPr="00F921CE" w:rsidRDefault="005D69B4" w:rsidP="00B655DD">
      <w:pPr>
        <w:tabs>
          <w:tab w:val="left" w:pos="748"/>
          <w:tab w:val="left" w:pos="1122"/>
        </w:tabs>
      </w:pPr>
      <w:r w:rsidRPr="00F921CE">
        <w:t xml:space="preserve">Topic: Correlational Studies </w:t>
      </w:r>
    </w:p>
    <w:p w:rsidR="006E335D" w:rsidRPr="00221249" w:rsidRDefault="006E335D" w:rsidP="006E335D">
      <w:pPr>
        <w:tabs>
          <w:tab w:val="left" w:pos="748"/>
          <w:tab w:val="left" w:pos="1122"/>
        </w:tabs>
      </w:pPr>
      <w:r w:rsidRPr="00221249">
        <w:t xml:space="preserve">Difficulty Level: Difficult </w:t>
      </w:r>
    </w:p>
    <w:p w:rsidR="00B655DD" w:rsidRPr="00626BF9" w:rsidRDefault="00755AFB" w:rsidP="00B655DD">
      <w:pPr>
        <w:tabs>
          <w:tab w:val="left" w:pos="748"/>
          <w:tab w:val="left" w:pos="1122"/>
        </w:tabs>
      </w:pPr>
      <w:r w:rsidRPr="006E335D">
        <w:t>Skill Level</w:t>
      </w:r>
      <w:r w:rsidR="00D703DE" w:rsidRPr="006E335D">
        <w:t>:</w:t>
      </w:r>
      <w:r w:rsidR="00727878" w:rsidRPr="00626BF9">
        <w:t xml:space="preserve"> </w:t>
      </w:r>
      <w:r w:rsidR="00EA3D73" w:rsidRPr="00626BF9">
        <w:t>Apply What You Know</w:t>
      </w:r>
      <w:r w:rsidR="00727878" w:rsidRPr="00626BF9">
        <w:t xml:space="preserve"> </w:t>
      </w:r>
    </w:p>
    <w:p w:rsidR="002337D0" w:rsidRPr="008E7E43" w:rsidRDefault="002337D0" w:rsidP="002337D0">
      <w:pPr>
        <w:tabs>
          <w:tab w:val="left" w:pos="748"/>
          <w:tab w:val="left" w:pos="1122"/>
        </w:tabs>
        <w:rPr>
          <w:rStyle w:val="TBLBOLD"/>
          <w:rFonts w:ascii="Times New Roman" w:hAnsi="Times New Roman" w:cs="Times New Roman"/>
          <w:b w:val="0"/>
          <w:sz w:val="24"/>
          <w:szCs w:val="24"/>
        </w:rPr>
      </w:pPr>
      <w:r w:rsidRPr="00626BF9">
        <w:t xml:space="preserve">APA </w:t>
      </w:r>
      <w:r w:rsidR="00727878" w:rsidRPr="00626BF9">
        <w:t>Learning Objective: 1.</w:t>
      </w:r>
      <w:r w:rsidRPr="008E7E43">
        <w:rPr>
          <w:rStyle w:val="TBLBOLD"/>
          <w:rFonts w:ascii="Times New Roman" w:hAnsi="Times New Roman" w:cs="Times New Roman"/>
          <w:b w:val="0"/>
          <w:sz w:val="24"/>
          <w:szCs w:val="24"/>
        </w:rPr>
        <w:t>3 Describe applications of psychology.</w:t>
      </w:r>
    </w:p>
    <w:p w:rsidR="00C86DBC" w:rsidRPr="0078671F" w:rsidRDefault="00C86DBC" w:rsidP="00C86DBC">
      <w:pPr>
        <w:tabs>
          <w:tab w:val="left" w:pos="748"/>
          <w:tab w:val="left" w:pos="1122"/>
        </w:tabs>
      </w:pPr>
    </w:p>
    <w:p w:rsidR="00461658" w:rsidRPr="00F921CE" w:rsidRDefault="00253A5C" w:rsidP="001F447A">
      <w:r w:rsidRPr="00147C47">
        <w:t>1-</w:t>
      </w:r>
      <w:r w:rsidR="000F50D9" w:rsidRPr="00F921CE">
        <w:t>71</w:t>
      </w:r>
      <w:r w:rsidR="00461658" w:rsidRPr="00F921CE">
        <w:t xml:space="preserve">. </w:t>
      </w:r>
      <w:r w:rsidR="00824E7F" w:rsidRPr="00F921CE">
        <w:t>Summarize the four basic principles of ethical research, and provide an example of how each principle might be violated in a research study.</w:t>
      </w:r>
    </w:p>
    <w:p w:rsidR="008B7339" w:rsidRPr="00B8503B" w:rsidRDefault="008B7339" w:rsidP="008B7339">
      <w:pPr>
        <w:tabs>
          <w:tab w:val="left" w:pos="748"/>
          <w:tab w:val="left" w:pos="1122"/>
        </w:tabs>
      </w:pPr>
    </w:p>
    <w:p w:rsidR="00461658" w:rsidRPr="00F921CE" w:rsidRDefault="008B7339" w:rsidP="008B7339">
      <w:r w:rsidRPr="00B8503B">
        <w:t>Answer: A good answer would include the following key points:</w:t>
      </w:r>
    </w:p>
    <w:p w:rsidR="00824E7F" w:rsidRPr="00F921CE" w:rsidRDefault="00824E7F" w:rsidP="00824E7F">
      <w:pPr>
        <w:numPr>
          <w:ilvl w:val="0"/>
          <w:numId w:val="40"/>
        </w:numPr>
      </w:pPr>
      <w:r w:rsidRPr="00F921CE">
        <w:t xml:space="preserve">Protection from physical or psychological harm. If a researcher </w:t>
      </w:r>
      <w:r w:rsidR="00595F93" w:rsidRPr="00F921CE">
        <w:t>wanted</w:t>
      </w:r>
      <w:r w:rsidRPr="00F921CE">
        <w:t xml:space="preserve"> to see how long newborns could hold their breath under water, this would be an unethical experiment violating this principle</w:t>
      </w:r>
      <w:r w:rsidR="002243F7">
        <w:t>.</w:t>
      </w:r>
    </w:p>
    <w:p w:rsidR="00824E7F" w:rsidRPr="00F921CE" w:rsidRDefault="00824E7F" w:rsidP="00824E7F">
      <w:pPr>
        <w:numPr>
          <w:ilvl w:val="0"/>
          <w:numId w:val="40"/>
        </w:numPr>
      </w:pPr>
      <w:r w:rsidRPr="00F921CE">
        <w:t>Obtaining informed consent. Telling a group of elementary school children to “just fill out these forms; you don’t need to know why” would violate this principle</w:t>
      </w:r>
      <w:r w:rsidR="002243F7">
        <w:t>.</w:t>
      </w:r>
    </w:p>
    <w:p w:rsidR="00824E7F" w:rsidRPr="00F921CE" w:rsidRDefault="00824E7F" w:rsidP="00824E7F">
      <w:pPr>
        <w:numPr>
          <w:ilvl w:val="0"/>
          <w:numId w:val="40"/>
        </w:numPr>
      </w:pPr>
      <w:r w:rsidRPr="00F921CE">
        <w:t>Justified deception. Convincing a child that her puppy was just murdered in order to arouse and measure a stress response would be an unjustified use of deception</w:t>
      </w:r>
      <w:r w:rsidR="002243F7">
        <w:t>.</w:t>
      </w:r>
    </w:p>
    <w:p w:rsidR="00824E7F" w:rsidRPr="00F921CE" w:rsidRDefault="00824E7F" w:rsidP="00824E7F">
      <w:pPr>
        <w:numPr>
          <w:ilvl w:val="0"/>
          <w:numId w:val="40"/>
        </w:numPr>
      </w:pPr>
      <w:r w:rsidRPr="00F921CE">
        <w:t>Privacy must be maintained. A researcher who left adolescents’ confidential responses to questions about engaging in unprotected sexual activity lying on a table in a coffee</w:t>
      </w:r>
      <w:r w:rsidR="002243F7">
        <w:t xml:space="preserve"> </w:t>
      </w:r>
      <w:r w:rsidRPr="00F921CE">
        <w:t>shop would not be maintaining the privacy of those responses</w:t>
      </w:r>
      <w:r w:rsidR="002243F7">
        <w:t>.</w:t>
      </w:r>
    </w:p>
    <w:p w:rsidR="00461658" w:rsidRPr="00F921CE" w:rsidRDefault="00461658" w:rsidP="001F447A"/>
    <w:p w:rsidR="00017330" w:rsidRPr="00F921CE" w:rsidRDefault="00727878" w:rsidP="00C86DBC">
      <w:pPr>
        <w:tabs>
          <w:tab w:val="left" w:pos="748"/>
          <w:tab w:val="left" w:pos="1122"/>
        </w:tabs>
      </w:pPr>
      <w:r w:rsidRPr="00F921CE">
        <w:t>Learning Objective: LO 1.</w:t>
      </w:r>
      <w:r w:rsidR="002243F7" w:rsidRPr="00F921CE">
        <w:t>1</w:t>
      </w:r>
      <w:r w:rsidR="002243F7">
        <w:t>8</w:t>
      </w:r>
      <w:r w:rsidR="00017330" w:rsidRPr="00F921CE">
        <w:t xml:space="preserve">: </w:t>
      </w:r>
      <w:r w:rsidR="002243F7">
        <w:t>Describe some ethical issues that affect psychological research</w:t>
      </w:r>
      <w:r w:rsidR="00017330" w:rsidRPr="00F921CE">
        <w:t>.</w:t>
      </w:r>
    </w:p>
    <w:p w:rsidR="000B30B3" w:rsidRPr="00F921CE" w:rsidRDefault="000B30B3" w:rsidP="00C86DBC">
      <w:pPr>
        <w:tabs>
          <w:tab w:val="left" w:pos="748"/>
          <w:tab w:val="left" w:pos="1122"/>
        </w:tabs>
      </w:pPr>
      <w:r w:rsidRPr="00F921CE">
        <w:t>Topic: Ethics and Research</w:t>
      </w:r>
    </w:p>
    <w:p w:rsidR="006E335D" w:rsidRPr="00221249" w:rsidRDefault="006E335D" w:rsidP="006E335D">
      <w:pPr>
        <w:tabs>
          <w:tab w:val="left" w:pos="748"/>
          <w:tab w:val="left" w:pos="1122"/>
        </w:tabs>
      </w:pPr>
      <w:r w:rsidRPr="00221249">
        <w:t xml:space="preserve">Difficulty Level: Difficult </w:t>
      </w:r>
    </w:p>
    <w:p w:rsidR="00280E3C" w:rsidRPr="00626BF9" w:rsidRDefault="00755AFB" w:rsidP="00C86DBC">
      <w:pPr>
        <w:tabs>
          <w:tab w:val="left" w:pos="748"/>
          <w:tab w:val="left" w:pos="1122"/>
        </w:tabs>
      </w:pPr>
      <w:r w:rsidRPr="006E335D">
        <w:t>Skill Level</w:t>
      </w:r>
      <w:r w:rsidR="00D703DE" w:rsidRPr="006E335D">
        <w:t>:</w:t>
      </w:r>
      <w:r w:rsidR="00727878" w:rsidRPr="00626BF9">
        <w:t xml:space="preserve"> </w:t>
      </w:r>
      <w:r w:rsidR="00824E7F" w:rsidRPr="00626BF9">
        <w:t xml:space="preserve">Apply What You Know </w:t>
      </w:r>
    </w:p>
    <w:p w:rsidR="002337D0" w:rsidRPr="008E7E43" w:rsidRDefault="002337D0" w:rsidP="002337D0">
      <w:pPr>
        <w:tabs>
          <w:tab w:val="left" w:pos="748"/>
          <w:tab w:val="left" w:pos="1122"/>
        </w:tabs>
        <w:rPr>
          <w:rStyle w:val="TBLBOLD"/>
          <w:rFonts w:ascii="Times New Roman" w:hAnsi="Times New Roman" w:cs="Times New Roman"/>
          <w:b w:val="0"/>
          <w:sz w:val="24"/>
          <w:szCs w:val="24"/>
        </w:rPr>
      </w:pPr>
      <w:r w:rsidRPr="00626BF9">
        <w:t xml:space="preserve">APA </w:t>
      </w:r>
      <w:r w:rsidR="00727878" w:rsidRPr="00626BF9">
        <w:t>Learning Objective: 1.</w:t>
      </w:r>
      <w:r w:rsidRPr="008E7E43">
        <w:rPr>
          <w:rStyle w:val="TBLBOLD"/>
          <w:rFonts w:ascii="Times New Roman" w:hAnsi="Times New Roman" w:cs="Times New Roman"/>
          <w:b w:val="0"/>
          <w:sz w:val="24"/>
          <w:szCs w:val="24"/>
        </w:rPr>
        <w:t>3 Describe applications of psychology.</w:t>
      </w:r>
    </w:p>
    <w:p w:rsidR="00923030" w:rsidRPr="0078671F" w:rsidRDefault="00923030">
      <w:r w:rsidRPr="0078671F">
        <w:br w:type="page"/>
      </w:r>
    </w:p>
    <w:p w:rsidR="00DD08F5" w:rsidRPr="00947759" w:rsidRDefault="00483450" w:rsidP="00913167">
      <w:pPr>
        <w:tabs>
          <w:tab w:val="left" w:pos="748"/>
          <w:tab w:val="left" w:pos="1122"/>
        </w:tabs>
        <w:rPr>
          <w:b/>
          <w:u w:val="single"/>
        </w:rPr>
      </w:pPr>
      <w:r w:rsidRPr="00947759">
        <w:rPr>
          <w:b/>
          <w:u w:val="single"/>
        </w:rPr>
        <w:lastRenderedPageBreak/>
        <w:t>REVEL QUIZ</w:t>
      </w:r>
      <w:r w:rsidR="00AC4185">
        <w:rPr>
          <w:b/>
          <w:u w:val="single"/>
        </w:rPr>
        <w:t>ZE</w:t>
      </w:r>
      <w:r w:rsidRPr="00947759">
        <w:rPr>
          <w:b/>
          <w:u w:val="single"/>
        </w:rPr>
        <w:t>S</w:t>
      </w:r>
    </w:p>
    <w:p w:rsidR="00483450" w:rsidRDefault="00483450" w:rsidP="00913167">
      <w:pPr>
        <w:tabs>
          <w:tab w:val="left" w:pos="748"/>
          <w:tab w:val="left" w:pos="1122"/>
        </w:tabs>
      </w:pPr>
    </w:p>
    <w:p w:rsidR="00AC4185" w:rsidRDefault="00AC4185" w:rsidP="00913167">
      <w:pPr>
        <w:rPr>
          <w:b/>
        </w:rPr>
      </w:pPr>
      <w:r w:rsidRPr="003B744F">
        <w:t xml:space="preserve">The following questions appear at the end of each module and at the end of the chapter in Revel for </w:t>
      </w:r>
      <w:r w:rsidRPr="00575F45">
        <w:rPr>
          <w:i/>
        </w:rPr>
        <w:t>Life Span Development</w:t>
      </w:r>
      <w:r w:rsidR="00132665">
        <w:t>,</w:t>
      </w:r>
      <w:r>
        <w:t xml:space="preserve"> </w:t>
      </w:r>
      <w:r w:rsidRPr="003B744F">
        <w:t>Fourth Edition.</w:t>
      </w:r>
    </w:p>
    <w:p w:rsidR="00AC4185" w:rsidRDefault="00AC4185" w:rsidP="00913167">
      <w:pPr>
        <w:rPr>
          <w:b/>
        </w:rPr>
      </w:pPr>
    </w:p>
    <w:p w:rsidR="00132665" w:rsidRDefault="00132665" w:rsidP="00913167">
      <w:pPr>
        <w:rPr>
          <w:b/>
        </w:rPr>
      </w:pPr>
      <w:r>
        <w:rPr>
          <w:b/>
        </w:rPr>
        <w:t>Quiz:</w:t>
      </w:r>
      <w:r w:rsidRPr="00132665">
        <w:rPr>
          <w:b/>
        </w:rPr>
        <w:t xml:space="preserve"> </w:t>
      </w:r>
      <w:r w:rsidRPr="0060738A">
        <w:rPr>
          <w:b/>
        </w:rPr>
        <w:t>Determining the Nature—and Nurture—of Lifespan Development</w:t>
      </w:r>
    </w:p>
    <w:p w:rsidR="00132665" w:rsidRDefault="00132665" w:rsidP="00913167">
      <w:pPr>
        <w:rPr>
          <w:b/>
        </w:rPr>
      </w:pPr>
    </w:p>
    <w:p w:rsidR="00913167" w:rsidRPr="00B26CED" w:rsidRDefault="00913167" w:rsidP="00913167">
      <w:pPr>
        <w:rPr>
          <w:b/>
        </w:rPr>
      </w:pPr>
      <w:r w:rsidRPr="00B26CED">
        <w:rPr>
          <w:b/>
        </w:rPr>
        <w:t xml:space="preserve">EOM </w:t>
      </w:r>
      <w:r w:rsidR="00132665">
        <w:rPr>
          <w:b/>
        </w:rPr>
        <w:t>Q</w:t>
      </w:r>
      <w:r w:rsidRPr="00B26CED">
        <w:rPr>
          <w:b/>
        </w:rPr>
        <w:t>1.1.1</w:t>
      </w:r>
    </w:p>
    <w:p w:rsidR="00913167" w:rsidRPr="00B26CED" w:rsidRDefault="00913167" w:rsidP="00913167"/>
    <w:p w:rsidR="00913167" w:rsidRPr="00B26CED" w:rsidRDefault="00913167" w:rsidP="00913167">
      <w:r w:rsidRPr="00B26CED">
        <w:t xml:space="preserve">Lifespan development examines patterns of growth, change, and </w:t>
      </w:r>
      <w:r w:rsidR="00575F45">
        <w:t>__________</w:t>
      </w:r>
      <w:r w:rsidRPr="00B26CED">
        <w:t xml:space="preserve"> in human behavior across the life span.</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diversity</w:t>
      </w:r>
    </w:p>
    <w:p w:rsidR="00913167" w:rsidRPr="00B26CED" w:rsidRDefault="00913167" w:rsidP="00913167">
      <w:pPr>
        <w:tabs>
          <w:tab w:val="left" w:pos="1440"/>
        </w:tabs>
        <w:ind w:left="720"/>
      </w:pPr>
      <w:r w:rsidRPr="00B26CED">
        <w:t>b)</w:t>
      </w:r>
      <w:r w:rsidRPr="00B26CED">
        <w:tab/>
        <w:t>evolution</w:t>
      </w:r>
    </w:p>
    <w:p w:rsidR="00913167" w:rsidRPr="00B26CED" w:rsidRDefault="00913167" w:rsidP="00913167">
      <w:pPr>
        <w:tabs>
          <w:tab w:val="left" w:pos="1440"/>
        </w:tabs>
        <w:ind w:left="720"/>
      </w:pPr>
      <w:r w:rsidRPr="00B26CED">
        <w:t>c)</w:t>
      </w:r>
      <w:r w:rsidRPr="00B26CED">
        <w:tab/>
        <w:t>stability</w:t>
      </w:r>
    </w:p>
    <w:p w:rsidR="00913167" w:rsidRPr="00B26CED" w:rsidRDefault="00913167" w:rsidP="00913167">
      <w:pPr>
        <w:tabs>
          <w:tab w:val="left" w:pos="1440"/>
        </w:tabs>
        <w:ind w:left="720"/>
      </w:pPr>
      <w:r w:rsidRPr="00B26CED">
        <w:t>d)</w:t>
      </w:r>
      <w:r w:rsidRPr="00B26CED">
        <w:tab/>
        <w:t>socialization</w:t>
      </w:r>
    </w:p>
    <w:p w:rsidR="00913167" w:rsidRDefault="00913167" w:rsidP="00913167"/>
    <w:p w:rsidR="00913167" w:rsidRPr="00B26CED" w:rsidRDefault="00913167" w:rsidP="00913167">
      <w:r>
        <w:t>Answer:</w:t>
      </w:r>
      <w:r w:rsidRPr="00B26CED">
        <w:t xml:space="preserve"> C</w:t>
      </w:r>
    </w:p>
    <w:p w:rsidR="00913167" w:rsidRDefault="00727878" w:rsidP="00913167">
      <w:r>
        <w:t>Learning Objective: LO 1.</w:t>
      </w:r>
      <w:r w:rsidR="00913167" w:rsidRPr="00B26CED">
        <w:t>1: Define the field of lifespan development and describe what it encompasses.</w:t>
      </w:r>
    </w:p>
    <w:p w:rsidR="00132665" w:rsidRDefault="00132665" w:rsidP="00913167">
      <w:r>
        <w:t xml:space="preserve">Difficulty: </w:t>
      </w:r>
      <w:r w:rsidR="00143E80">
        <w:t>Easy</w:t>
      </w:r>
    </w:p>
    <w:p w:rsidR="00132665" w:rsidRPr="00B26CED" w:rsidRDefault="00132665" w:rsidP="00913167">
      <w:r>
        <w:t xml:space="preserve">Skill: </w:t>
      </w:r>
      <w:r w:rsidR="00640EDC">
        <w:t>Remember</w:t>
      </w:r>
    </w:p>
    <w:p w:rsidR="00913167" w:rsidRPr="00B26CED" w:rsidRDefault="00913167" w:rsidP="00913167"/>
    <w:p w:rsidR="00913167" w:rsidRPr="00B26CED" w:rsidRDefault="00913167" w:rsidP="00913167">
      <w:pPr>
        <w:rPr>
          <w:b/>
        </w:rPr>
      </w:pPr>
      <w:r w:rsidRPr="00B26CED">
        <w:rPr>
          <w:b/>
        </w:rPr>
        <w:t xml:space="preserve">EOM </w:t>
      </w:r>
      <w:r w:rsidR="00132665">
        <w:rPr>
          <w:b/>
        </w:rPr>
        <w:t>Q</w:t>
      </w:r>
      <w:r w:rsidRPr="00B26CED">
        <w:rPr>
          <w:b/>
        </w:rPr>
        <w:t>1.1.2</w:t>
      </w:r>
    </w:p>
    <w:p w:rsidR="00913167" w:rsidRPr="00B26CED" w:rsidRDefault="00913167" w:rsidP="00913167"/>
    <w:p w:rsidR="00913167" w:rsidRPr="00B26CED" w:rsidRDefault="00575F45" w:rsidP="00913167">
      <w:r>
        <w:t>How are the developmental periods of infancy and adolescence similar?</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00575F45">
        <w:t>Both involve roughly the same amount of years.</w:t>
      </w:r>
    </w:p>
    <w:p w:rsidR="00913167" w:rsidRPr="00B26CED" w:rsidRDefault="00913167" w:rsidP="00913167">
      <w:pPr>
        <w:tabs>
          <w:tab w:val="left" w:pos="1440"/>
        </w:tabs>
        <w:ind w:left="720"/>
      </w:pPr>
      <w:r w:rsidRPr="00B26CED">
        <w:t>b)</w:t>
      </w:r>
      <w:r w:rsidRPr="00B26CED">
        <w:tab/>
      </w:r>
      <w:r w:rsidR="00575F45">
        <w:t>Both have a fairly clear-cut boundary for when they begin.</w:t>
      </w:r>
    </w:p>
    <w:p w:rsidR="00913167" w:rsidRPr="00B26CED" w:rsidRDefault="00913167" w:rsidP="00913167">
      <w:pPr>
        <w:tabs>
          <w:tab w:val="left" w:pos="1440"/>
        </w:tabs>
        <w:ind w:left="720"/>
      </w:pPr>
      <w:r w:rsidRPr="00B26CED">
        <w:t>c)</w:t>
      </w:r>
      <w:r w:rsidRPr="00B26CED">
        <w:tab/>
      </w:r>
      <w:r w:rsidR="00575F45">
        <w:t>Both have a fairly clear-cut boundary for when they end.</w:t>
      </w:r>
    </w:p>
    <w:p w:rsidR="00913167" w:rsidRPr="00B26CED" w:rsidRDefault="00913167" w:rsidP="00913167">
      <w:pPr>
        <w:tabs>
          <w:tab w:val="left" w:pos="1440"/>
        </w:tabs>
        <w:ind w:left="720"/>
      </w:pPr>
      <w:r w:rsidRPr="00B26CED">
        <w:t>d)</w:t>
      </w:r>
      <w:r w:rsidRPr="00B26CED">
        <w:tab/>
      </w:r>
      <w:r w:rsidR="00575F45">
        <w:t>Most developmentalists study both of these periods at the same time.</w:t>
      </w:r>
    </w:p>
    <w:p w:rsidR="00913167" w:rsidRDefault="00913167" w:rsidP="00913167"/>
    <w:p w:rsidR="00913167" w:rsidRPr="00B26CED" w:rsidRDefault="00913167" w:rsidP="00913167">
      <w:r>
        <w:t>Answer:</w:t>
      </w:r>
      <w:r w:rsidRPr="00B26CED">
        <w:t xml:space="preserve"> B</w:t>
      </w:r>
    </w:p>
    <w:p w:rsidR="00913167" w:rsidRPr="00B26CED" w:rsidRDefault="00727878" w:rsidP="00913167">
      <w:r>
        <w:t>Learning Objective: LO 1.</w:t>
      </w:r>
      <w:r w:rsidR="00913167" w:rsidRPr="00B26CED">
        <w:t>2: Describe the areas that lifespan development specialists cover.</w:t>
      </w:r>
    </w:p>
    <w:p w:rsidR="00132665" w:rsidRDefault="00132665" w:rsidP="00132665">
      <w:r>
        <w:t xml:space="preserve">Difficulty: </w:t>
      </w:r>
      <w:r w:rsidR="00143E80">
        <w:t>Moderate</w:t>
      </w:r>
    </w:p>
    <w:p w:rsidR="00132665" w:rsidRPr="00B26CED" w:rsidRDefault="00132665" w:rsidP="00132665">
      <w:r>
        <w:t xml:space="preserve">Skill: </w:t>
      </w:r>
      <w:r w:rsidR="00640EDC">
        <w:t>Analyze</w:t>
      </w:r>
    </w:p>
    <w:p w:rsidR="001B5928" w:rsidRDefault="001B5928" w:rsidP="00913167"/>
    <w:p w:rsidR="0060738A" w:rsidRDefault="0060738A">
      <w:pPr>
        <w:rPr>
          <w:ins w:id="0" w:author="Nancy" w:date="2019-02-05T15:36:00Z"/>
          <w:b/>
        </w:rPr>
      </w:pPr>
      <w:ins w:id="1" w:author="Nancy" w:date="2019-02-05T15:36:00Z">
        <w:r>
          <w:rPr>
            <w:b/>
          </w:rPr>
          <w:br w:type="page"/>
        </w:r>
      </w:ins>
    </w:p>
    <w:p w:rsidR="00913167" w:rsidRPr="00B26CED" w:rsidRDefault="00913167" w:rsidP="00913167">
      <w:pPr>
        <w:rPr>
          <w:b/>
        </w:rPr>
      </w:pPr>
      <w:r w:rsidRPr="00B26CED">
        <w:rPr>
          <w:b/>
        </w:rPr>
        <w:lastRenderedPageBreak/>
        <w:t xml:space="preserve">EOM </w:t>
      </w:r>
      <w:r w:rsidR="00132665">
        <w:rPr>
          <w:b/>
        </w:rPr>
        <w:t>Q</w:t>
      </w:r>
      <w:r w:rsidRPr="00B26CED">
        <w:rPr>
          <w:b/>
        </w:rPr>
        <w:t>1.1.3</w:t>
      </w:r>
    </w:p>
    <w:p w:rsidR="00913167" w:rsidRPr="00B26CED" w:rsidRDefault="00913167" w:rsidP="00913167"/>
    <w:p w:rsidR="00913167" w:rsidRPr="00B26CED" w:rsidRDefault="00913167" w:rsidP="00913167">
      <w:r w:rsidRPr="00B26CED">
        <w:t xml:space="preserve">Robin grew up in a public housing project in Chicago. Grant grew up at the same time in an affluent suburb of Chicago. When Robin and Grant meet in college, we can expect that in general they will </w:t>
      </w:r>
      <w:r w:rsidR="00575F45">
        <w:t>__________</w:t>
      </w:r>
      <w:r w:rsidRPr="00B26CED">
        <w:t>.</w:t>
      </w:r>
    </w:p>
    <w:p w:rsidR="00913167" w:rsidRDefault="00913167" w:rsidP="00913167">
      <w:pPr>
        <w:tabs>
          <w:tab w:val="left" w:pos="1440"/>
        </w:tabs>
        <w:ind w:left="1440" w:hanging="720"/>
      </w:pPr>
    </w:p>
    <w:p w:rsidR="00913167" w:rsidRPr="00B26CED" w:rsidRDefault="00913167" w:rsidP="00913167">
      <w:pPr>
        <w:tabs>
          <w:tab w:val="left" w:pos="1440"/>
        </w:tabs>
        <w:ind w:left="1440" w:hanging="720"/>
      </w:pPr>
      <w:r>
        <w:t>a)</w:t>
      </w:r>
      <w:r>
        <w:tab/>
      </w:r>
      <w:r w:rsidRPr="00B26CED">
        <w:t>share similar non-normative life events</w:t>
      </w:r>
    </w:p>
    <w:p w:rsidR="00913167" w:rsidRPr="00B26CED" w:rsidRDefault="00913167" w:rsidP="00913167">
      <w:pPr>
        <w:tabs>
          <w:tab w:val="left" w:pos="1440"/>
        </w:tabs>
        <w:ind w:left="1440" w:hanging="720"/>
      </w:pPr>
      <w:r w:rsidRPr="00B26CED">
        <w:t>b)</w:t>
      </w:r>
      <w:r w:rsidRPr="00B26CED">
        <w:tab/>
        <w:t>share sociocultural-graded influences but differ in history-graded influences</w:t>
      </w:r>
    </w:p>
    <w:p w:rsidR="00913167" w:rsidRPr="00B26CED" w:rsidRDefault="00913167" w:rsidP="00913167">
      <w:pPr>
        <w:tabs>
          <w:tab w:val="left" w:pos="1440"/>
        </w:tabs>
        <w:ind w:left="1440" w:hanging="720"/>
      </w:pPr>
      <w:r w:rsidRPr="00B26CED">
        <w:t>c)</w:t>
      </w:r>
      <w:r w:rsidRPr="00B26CED">
        <w:tab/>
        <w:t>differ significantly in age-graded influences</w:t>
      </w:r>
    </w:p>
    <w:p w:rsidR="00913167" w:rsidRPr="00B26CED" w:rsidRDefault="00913167" w:rsidP="00913167">
      <w:pPr>
        <w:tabs>
          <w:tab w:val="left" w:pos="1440"/>
        </w:tabs>
        <w:ind w:left="1440" w:hanging="720"/>
      </w:pPr>
      <w:r w:rsidRPr="00B26CED">
        <w:t>d)</w:t>
      </w:r>
      <w:r w:rsidRPr="00B26CED">
        <w:tab/>
        <w:t>share history-graded influences but differ in sociocultural-graded influences</w:t>
      </w:r>
    </w:p>
    <w:p w:rsidR="00913167" w:rsidRDefault="00913167" w:rsidP="00913167"/>
    <w:p w:rsidR="00913167" w:rsidRPr="00B26CED" w:rsidRDefault="00913167" w:rsidP="00913167">
      <w:r>
        <w:t>Answer:</w:t>
      </w:r>
      <w:r w:rsidRPr="00B26CED">
        <w:t xml:space="preserve"> D</w:t>
      </w:r>
    </w:p>
    <w:p w:rsidR="00913167" w:rsidRPr="00B26CED" w:rsidRDefault="00727878" w:rsidP="00913167">
      <w:r>
        <w:t>Learning Objective: LO 1.</w:t>
      </w:r>
      <w:r w:rsidR="00913167" w:rsidRPr="00B26CED">
        <w:t>3: Describe some of the basic influences on human development.</w:t>
      </w:r>
    </w:p>
    <w:p w:rsidR="00132665" w:rsidRDefault="00132665" w:rsidP="00132665">
      <w:r>
        <w:t xml:space="preserve">Difficulty: </w:t>
      </w:r>
      <w:r w:rsidR="00143E80">
        <w:t>Difficult</w:t>
      </w:r>
    </w:p>
    <w:p w:rsidR="00132665" w:rsidRPr="00B26CED" w:rsidRDefault="00132665" w:rsidP="00132665">
      <w:r>
        <w:t xml:space="preserve">Skill: </w:t>
      </w:r>
      <w:r w:rsidR="00640EDC">
        <w:t>Apply</w:t>
      </w:r>
    </w:p>
    <w:p w:rsidR="00913167" w:rsidRPr="00B26CED" w:rsidRDefault="00913167" w:rsidP="00913167"/>
    <w:p w:rsidR="00913167" w:rsidRPr="00B26CED" w:rsidRDefault="00913167" w:rsidP="00913167">
      <w:pPr>
        <w:rPr>
          <w:b/>
        </w:rPr>
      </w:pPr>
      <w:r w:rsidRPr="00B26CED">
        <w:rPr>
          <w:b/>
        </w:rPr>
        <w:t xml:space="preserve">EOM </w:t>
      </w:r>
      <w:r w:rsidR="00132665">
        <w:rPr>
          <w:b/>
        </w:rPr>
        <w:t>Q</w:t>
      </w:r>
      <w:r w:rsidRPr="00B26CED">
        <w:rPr>
          <w:b/>
        </w:rPr>
        <w:t>1.1.4</w:t>
      </w:r>
    </w:p>
    <w:p w:rsidR="00913167" w:rsidRPr="00B26CED" w:rsidRDefault="00913167" w:rsidP="00913167"/>
    <w:p w:rsidR="00913167" w:rsidRPr="00B26CED" w:rsidRDefault="00913167" w:rsidP="00913167">
      <w:r w:rsidRPr="00B26CED">
        <w:t>Compared to young children, adults have a much harder time learning a new language. Researchers studying this phenomenon are mainly addressing which key issue in development?</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continuous versus discontinuous change</w:t>
      </w:r>
    </w:p>
    <w:p w:rsidR="00913167" w:rsidRPr="00B26CED" w:rsidRDefault="00913167" w:rsidP="00913167">
      <w:pPr>
        <w:tabs>
          <w:tab w:val="left" w:pos="1440"/>
        </w:tabs>
        <w:ind w:left="720"/>
      </w:pPr>
      <w:r w:rsidRPr="00B26CED">
        <w:t>b)</w:t>
      </w:r>
      <w:r w:rsidRPr="00B26CED">
        <w:tab/>
        <w:t>critical versus sensitive periods</w:t>
      </w:r>
    </w:p>
    <w:p w:rsidR="00913167" w:rsidRPr="00B26CED" w:rsidRDefault="00913167" w:rsidP="00913167">
      <w:pPr>
        <w:tabs>
          <w:tab w:val="left" w:pos="1440"/>
        </w:tabs>
        <w:ind w:left="720"/>
      </w:pPr>
      <w:r w:rsidRPr="00B26CED">
        <w:t>c)</w:t>
      </w:r>
      <w:r w:rsidRPr="00B26CED">
        <w:tab/>
        <w:t>lifespan approaches versus particular periods</w:t>
      </w:r>
    </w:p>
    <w:p w:rsidR="00913167" w:rsidRPr="00B26CED" w:rsidRDefault="00913167" w:rsidP="00913167">
      <w:pPr>
        <w:tabs>
          <w:tab w:val="left" w:pos="1440"/>
        </w:tabs>
        <w:ind w:left="720"/>
      </w:pPr>
      <w:r w:rsidRPr="00B26CED">
        <w:t>d)</w:t>
      </w:r>
      <w:r w:rsidRPr="00B26CED">
        <w:tab/>
        <w:t>nature versus nurture</w:t>
      </w:r>
    </w:p>
    <w:p w:rsidR="00913167" w:rsidRDefault="00913167" w:rsidP="00913167"/>
    <w:p w:rsidR="00913167" w:rsidRPr="00B26CED" w:rsidRDefault="00913167" w:rsidP="00913167">
      <w:r>
        <w:t>Answer:</w:t>
      </w:r>
      <w:r w:rsidRPr="00B26CED">
        <w:t xml:space="preserve"> B</w:t>
      </w:r>
    </w:p>
    <w:p w:rsidR="00913167" w:rsidRPr="00B26CED" w:rsidRDefault="00727878" w:rsidP="00913167">
      <w:r>
        <w:t>Learning Objective: LO 1.</w:t>
      </w:r>
      <w:r w:rsidR="00913167" w:rsidRPr="00B26CED">
        <w:t>4: Summarize four key issues in the field of lifespan development.</w:t>
      </w:r>
    </w:p>
    <w:p w:rsidR="00132665" w:rsidRDefault="00132665" w:rsidP="00132665">
      <w:r>
        <w:t xml:space="preserve">Difficulty: </w:t>
      </w:r>
      <w:r w:rsidR="00143E80">
        <w:t>Moderate</w:t>
      </w:r>
    </w:p>
    <w:p w:rsidR="00132665" w:rsidRPr="00B26CED" w:rsidRDefault="00132665" w:rsidP="00132665">
      <w:r>
        <w:t xml:space="preserve">Skill: </w:t>
      </w:r>
      <w:r w:rsidR="00640EDC">
        <w:t>Remember</w:t>
      </w:r>
    </w:p>
    <w:p w:rsidR="001B5928" w:rsidRDefault="001B5928" w:rsidP="00913167"/>
    <w:p w:rsidR="00913167" w:rsidRPr="00B26CED" w:rsidRDefault="00913167" w:rsidP="00913167">
      <w:pPr>
        <w:rPr>
          <w:b/>
        </w:rPr>
      </w:pPr>
      <w:r w:rsidRPr="00B26CED">
        <w:rPr>
          <w:b/>
        </w:rPr>
        <w:t xml:space="preserve">EOM </w:t>
      </w:r>
      <w:r w:rsidR="00132665">
        <w:rPr>
          <w:b/>
        </w:rPr>
        <w:t>Q</w:t>
      </w:r>
      <w:r w:rsidRPr="00B26CED">
        <w:rPr>
          <w:b/>
        </w:rPr>
        <w:t>1.1.5</w:t>
      </w:r>
    </w:p>
    <w:p w:rsidR="00913167" w:rsidRPr="00B26CED" w:rsidRDefault="00913167" w:rsidP="00913167"/>
    <w:p w:rsidR="00913167" w:rsidRPr="00B26CED" w:rsidRDefault="00913167" w:rsidP="00913167">
      <w:r w:rsidRPr="00B26CED">
        <w:t xml:space="preserve">In the nature-versus-nurture discussion, the term </w:t>
      </w:r>
      <w:r w:rsidRPr="00B26CED">
        <w:rPr>
          <w:i/>
        </w:rPr>
        <w:t>nurture</w:t>
      </w:r>
      <w:r w:rsidRPr="00B26CED">
        <w:t xml:space="preserve"> refers to </w:t>
      </w:r>
      <w:r w:rsidR="00575F45">
        <w:t>__________</w:t>
      </w:r>
      <w:r w:rsidRPr="00B26CED">
        <w:t>.</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environmental influences</w:t>
      </w:r>
    </w:p>
    <w:p w:rsidR="00913167" w:rsidRPr="00B26CED" w:rsidRDefault="00913167" w:rsidP="00913167">
      <w:pPr>
        <w:tabs>
          <w:tab w:val="left" w:pos="1440"/>
        </w:tabs>
        <w:ind w:left="720"/>
      </w:pPr>
      <w:r w:rsidRPr="00B26CED">
        <w:t>b)</w:t>
      </w:r>
      <w:r w:rsidRPr="00B26CED">
        <w:tab/>
        <w:t>historical traits</w:t>
      </w:r>
    </w:p>
    <w:p w:rsidR="00913167" w:rsidRPr="00B26CED" w:rsidRDefault="00913167" w:rsidP="00913167">
      <w:pPr>
        <w:tabs>
          <w:tab w:val="left" w:pos="1440"/>
        </w:tabs>
        <w:ind w:left="720"/>
      </w:pPr>
      <w:r w:rsidRPr="00B26CED">
        <w:t>c)</w:t>
      </w:r>
      <w:r w:rsidRPr="00B26CED">
        <w:tab/>
        <w:t>genetic factors</w:t>
      </w:r>
    </w:p>
    <w:p w:rsidR="00913167" w:rsidRPr="00B26CED" w:rsidRDefault="00913167" w:rsidP="00913167">
      <w:pPr>
        <w:tabs>
          <w:tab w:val="left" w:pos="1440"/>
        </w:tabs>
        <w:ind w:left="720"/>
      </w:pPr>
      <w:r w:rsidRPr="00B26CED">
        <w:t>d)</w:t>
      </w:r>
      <w:r w:rsidRPr="00B26CED">
        <w:tab/>
        <w:t>inherited characteristics</w:t>
      </w:r>
    </w:p>
    <w:p w:rsidR="00913167" w:rsidRDefault="00913167" w:rsidP="00913167"/>
    <w:p w:rsidR="00913167" w:rsidRPr="00B26CED" w:rsidRDefault="00913167" w:rsidP="00913167">
      <w:r>
        <w:t>Answer:</w:t>
      </w:r>
      <w:r w:rsidRPr="00B26CED">
        <w:t xml:space="preserve"> A</w:t>
      </w:r>
    </w:p>
    <w:p w:rsidR="00913167" w:rsidRPr="00B26CED" w:rsidRDefault="00727878" w:rsidP="00913167">
      <w:r>
        <w:t>Learning Objective: LO 1.</w:t>
      </w:r>
      <w:r w:rsidR="00913167" w:rsidRPr="00B26CED">
        <w:t>4: Summarize four key issues in the field of lifespan development.</w:t>
      </w:r>
    </w:p>
    <w:p w:rsidR="00132665" w:rsidRDefault="00132665" w:rsidP="00132665">
      <w:r>
        <w:t xml:space="preserve">Difficulty: </w:t>
      </w:r>
      <w:r w:rsidR="00143E80">
        <w:t>Easy</w:t>
      </w:r>
    </w:p>
    <w:p w:rsidR="00132665" w:rsidRPr="00B26CED" w:rsidRDefault="00132665" w:rsidP="00132665">
      <w:r>
        <w:t xml:space="preserve">Skill: </w:t>
      </w:r>
      <w:r w:rsidR="00640EDC">
        <w:t>Understand</w:t>
      </w:r>
    </w:p>
    <w:p w:rsidR="00913167" w:rsidRPr="00B26CED" w:rsidRDefault="00913167" w:rsidP="00913167"/>
    <w:p w:rsidR="0060738A" w:rsidRDefault="0060738A">
      <w:pPr>
        <w:rPr>
          <w:ins w:id="2" w:author="Nancy" w:date="2019-02-05T15:36:00Z"/>
          <w:b/>
        </w:rPr>
      </w:pPr>
      <w:ins w:id="3" w:author="Nancy" w:date="2019-02-05T15:36:00Z">
        <w:r>
          <w:rPr>
            <w:b/>
          </w:rPr>
          <w:br w:type="page"/>
        </w:r>
      </w:ins>
    </w:p>
    <w:p w:rsidR="00132665" w:rsidRPr="00132665" w:rsidRDefault="00132665" w:rsidP="00913167">
      <w:pPr>
        <w:rPr>
          <w:b/>
        </w:rPr>
      </w:pPr>
      <w:r w:rsidRPr="0060738A">
        <w:rPr>
          <w:b/>
        </w:rPr>
        <w:lastRenderedPageBreak/>
        <w:t>Quiz: Theoretical Perspectives on Lifespan Development</w:t>
      </w:r>
    </w:p>
    <w:p w:rsidR="00132665" w:rsidRDefault="00132665" w:rsidP="00913167">
      <w:pPr>
        <w:rPr>
          <w:b/>
        </w:rPr>
      </w:pPr>
    </w:p>
    <w:p w:rsidR="00913167" w:rsidRPr="00B26CED" w:rsidRDefault="00913167" w:rsidP="00913167">
      <w:pPr>
        <w:rPr>
          <w:b/>
        </w:rPr>
      </w:pPr>
      <w:r w:rsidRPr="00B26CED">
        <w:rPr>
          <w:b/>
        </w:rPr>
        <w:t xml:space="preserve">EOM </w:t>
      </w:r>
      <w:r w:rsidR="00132665">
        <w:rPr>
          <w:b/>
        </w:rPr>
        <w:t>Q</w:t>
      </w:r>
      <w:r w:rsidRPr="00B26CED">
        <w:rPr>
          <w:b/>
        </w:rPr>
        <w:t>1.2.1</w:t>
      </w:r>
    </w:p>
    <w:p w:rsidR="00913167" w:rsidRPr="00B26CED" w:rsidRDefault="00913167" w:rsidP="00913167"/>
    <w:p w:rsidR="00913167" w:rsidRPr="00B26CED" w:rsidRDefault="00913167" w:rsidP="00913167">
      <w:r w:rsidRPr="00B26CED">
        <w:t>Proponents of which major theoretical perspective believe that behavior is largely motivated by subconscious inner forces and memories?</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psychodynamic</w:t>
      </w:r>
    </w:p>
    <w:p w:rsidR="00913167" w:rsidRPr="00B26CED" w:rsidRDefault="00913167" w:rsidP="00913167">
      <w:pPr>
        <w:tabs>
          <w:tab w:val="left" w:pos="1440"/>
        </w:tabs>
        <w:ind w:left="720"/>
      </w:pPr>
      <w:r w:rsidRPr="00B26CED">
        <w:t>b)</w:t>
      </w:r>
      <w:r w:rsidRPr="00B26CED">
        <w:tab/>
        <w:t>behavioral</w:t>
      </w:r>
    </w:p>
    <w:p w:rsidR="00913167" w:rsidRPr="00B26CED" w:rsidRDefault="00913167" w:rsidP="00913167">
      <w:pPr>
        <w:tabs>
          <w:tab w:val="left" w:pos="1440"/>
        </w:tabs>
        <w:ind w:left="720"/>
      </w:pPr>
      <w:r w:rsidRPr="00B26CED">
        <w:t>c)</w:t>
      </w:r>
      <w:r w:rsidRPr="00B26CED">
        <w:tab/>
        <w:t>cognitive</w:t>
      </w:r>
    </w:p>
    <w:p w:rsidR="00913167" w:rsidRPr="00B26CED" w:rsidRDefault="00913167" w:rsidP="00913167">
      <w:pPr>
        <w:tabs>
          <w:tab w:val="left" w:pos="1440"/>
        </w:tabs>
        <w:ind w:left="720"/>
      </w:pPr>
      <w:r w:rsidRPr="00B26CED">
        <w:t>d)</w:t>
      </w:r>
      <w:r w:rsidRPr="00B26CED">
        <w:tab/>
        <w:t>evolutionary</w:t>
      </w:r>
    </w:p>
    <w:p w:rsidR="00913167" w:rsidRDefault="00913167" w:rsidP="00913167"/>
    <w:p w:rsidR="00913167" w:rsidRPr="00B26CED" w:rsidRDefault="00913167" w:rsidP="00913167">
      <w:r>
        <w:t>Answer:</w:t>
      </w:r>
      <w:r w:rsidRPr="00B26CED">
        <w:t xml:space="preserve"> A</w:t>
      </w:r>
    </w:p>
    <w:p w:rsidR="00913167" w:rsidRPr="00B26CED" w:rsidRDefault="00727878" w:rsidP="00913167">
      <w:r>
        <w:t>Learning Objective: LO 1.</w:t>
      </w:r>
      <w:r w:rsidR="00913167" w:rsidRPr="00B26CED">
        <w:t>5: Describe how the psychodynamic perspective explains lifespan development.</w:t>
      </w:r>
    </w:p>
    <w:p w:rsidR="00132665" w:rsidRDefault="00132665" w:rsidP="00132665">
      <w:r>
        <w:t xml:space="preserve">Difficulty: </w:t>
      </w:r>
      <w:r w:rsidR="00143E80">
        <w:t>Moderate</w:t>
      </w:r>
    </w:p>
    <w:p w:rsidR="00132665" w:rsidRPr="00B26CED" w:rsidRDefault="00132665" w:rsidP="00132665">
      <w:r>
        <w:t xml:space="preserve">Skill: </w:t>
      </w:r>
      <w:r w:rsidR="00640EDC">
        <w:t>Understand</w:t>
      </w:r>
    </w:p>
    <w:p w:rsidR="00913167" w:rsidRPr="00B26CED" w:rsidRDefault="00913167" w:rsidP="00913167"/>
    <w:p w:rsidR="00913167" w:rsidRPr="00B26CED" w:rsidRDefault="00913167" w:rsidP="00913167">
      <w:pPr>
        <w:rPr>
          <w:b/>
        </w:rPr>
      </w:pPr>
      <w:r w:rsidRPr="00B26CED">
        <w:rPr>
          <w:b/>
        </w:rPr>
        <w:t xml:space="preserve">EOM </w:t>
      </w:r>
      <w:r w:rsidR="00132665">
        <w:rPr>
          <w:b/>
        </w:rPr>
        <w:t>Q</w:t>
      </w:r>
      <w:r w:rsidRPr="00B26CED">
        <w:rPr>
          <w:b/>
        </w:rPr>
        <w:t>1.2.2</w:t>
      </w:r>
    </w:p>
    <w:p w:rsidR="00913167" w:rsidRPr="00B26CED" w:rsidRDefault="00913167" w:rsidP="00913167"/>
    <w:p w:rsidR="00913167" w:rsidRPr="00B26CED" w:rsidRDefault="00913167" w:rsidP="00913167">
      <w:r w:rsidRPr="00B26CED">
        <w:t>Proponents of which major theoretical perspective believe that the keys to understanding development are observable behavior and outside stimuli in the environment?</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psychodynamic</w:t>
      </w:r>
    </w:p>
    <w:p w:rsidR="00913167" w:rsidRPr="00B26CED" w:rsidRDefault="00913167" w:rsidP="00913167">
      <w:pPr>
        <w:tabs>
          <w:tab w:val="left" w:pos="1440"/>
        </w:tabs>
        <w:ind w:left="720"/>
      </w:pPr>
      <w:r w:rsidRPr="00B26CED">
        <w:t>b)</w:t>
      </w:r>
      <w:r w:rsidRPr="00B26CED">
        <w:tab/>
        <w:t>behavioral</w:t>
      </w:r>
    </w:p>
    <w:p w:rsidR="00913167" w:rsidRPr="00B26CED" w:rsidRDefault="00913167" w:rsidP="00913167">
      <w:pPr>
        <w:tabs>
          <w:tab w:val="left" w:pos="1440"/>
        </w:tabs>
        <w:ind w:left="720"/>
      </w:pPr>
      <w:r w:rsidRPr="00B26CED">
        <w:t>c)</w:t>
      </w:r>
      <w:r w:rsidRPr="00B26CED">
        <w:tab/>
        <w:t>cognitive</w:t>
      </w:r>
    </w:p>
    <w:p w:rsidR="00913167" w:rsidRPr="00B26CED" w:rsidRDefault="00913167" w:rsidP="00913167">
      <w:pPr>
        <w:tabs>
          <w:tab w:val="left" w:pos="1440"/>
        </w:tabs>
        <w:ind w:left="720"/>
      </w:pPr>
      <w:r w:rsidRPr="00B26CED">
        <w:t>d)</w:t>
      </w:r>
      <w:r w:rsidRPr="00B26CED">
        <w:tab/>
        <w:t>evolutionary</w:t>
      </w:r>
    </w:p>
    <w:p w:rsidR="00913167" w:rsidRDefault="00913167" w:rsidP="00913167"/>
    <w:p w:rsidR="00913167" w:rsidRPr="00B26CED" w:rsidRDefault="00913167" w:rsidP="00913167">
      <w:r>
        <w:t>Answer:</w:t>
      </w:r>
      <w:r w:rsidRPr="00B26CED">
        <w:t xml:space="preserve"> B</w:t>
      </w:r>
    </w:p>
    <w:p w:rsidR="00913167" w:rsidRPr="00B26CED" w:rsidRDefault="00727878" w:rsidP="00913167">
      <w:r>
        <w:t>Learning Objective: LO 1.</w:t>
      </w:r>
      <w:r w:rsidR="00913167" w:rsidRPr="00B26CED">
        <w:t>6: Describe how the behavioral perspective explains lifespan development.</w:t>
      </w:r>
    </w:p>
    <w:p w:rsidR="00132665" w:rsidRDefault="00132665" w:rsidP="00132665">
      <w:r>
        <w:t xml:space="preserve">Difficulty: </w:t>
      </w:r>
      <w:r w:rsidR="00143E80">
        <w:t>Moderate</w:t>
      </w:r>
    </w:p>
    <w:p w:rsidR="00132665" w:rsidRPr="00B26CED" w:rsidRDefault="00132665" w:rsidP="00132665">
      <w:r>
        <w:t xml:space="preserve">Skill: </w:t>
      </w:r>
      <w:r w:rsidR="00640EDC">
        <w:t>Understand</w:t>
      </w:r>
    </w:p>
    <w:p w:rsidR="001B5928" w:rsidRDefault="001B5928" w:rsidP="00913167"/>
    <w:p w:rsidR="00913167" w:rsidRPr="00B26CED" w:rsidRDefault="00913167" w:rsidP="00913167">
      <w:pPr>
        <w:rPr>
          <w:b/>
        </w:rPr>
      </w:pPr>
      <w:r w:rsidRPr="00B26CED">
        <w:rPr>
          <w:b/>
        </w:rPr>
        <w:t xml:space="preserve">EOM </w:t>
      </w:r>
      <w:r w:rsidR="00132665">
        <w:rPr>
          <w:b/>
        </w:rPr>
        <w:t>Q</w:t>
      </w:r>
      <w:r w:rsidRPr="00B26CED">
        <w:rPr>
          <w:b/>
        </w:rPr>
        <w:t>1.2.3</w:t>
      </w:r>
    </w:p>
    <w:p w:rsidR="00913167" w:rsidRPr="00B26CED" w:rsidRDefault="00913167" w:rsidP="00913167"/>
    <w:p w:rsidR="00913167" w:rsidRPr="00B26CED" w:rsidRDefault="00AF4A87" w:rsidP="00913167">
      <w:r>
        <w:t>How are assimilation and accommodation similar?</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00AF4A87">
        <w:t>Both involve understanding experience in terms of a child's existing way of thinking.</w:t>
      </w:r>
    </w:p>
    <w:p w:rsidR="00913167" w:rsidRPr="00B26CED" w:rsidRDefault="00913167" w:rsidP="00913167">
      <w:pPr>
        <w:tabs>
          <w:tab w:val="left" w:pos="1440"/>
        </w:tabs>
        <w:ind w:left="720"/>
      </w:pPr>
      <w:r w:rsidRPr="00B26CED">
        <w:t>b)</w:t>
      </w:r>
      <w:r w:rsidRPr="00B26CED">
        <w:tab/>
      </w:r>
      <w:r w:rsidR="00AF4A87">
        <w:t>Both involve significant changes to a child's existing way of thinking.</w:t>
      </w:r>
    </w:p>
    <w:p w:rsidR="00913167" w:rsidRPr="00B26CED" w:rsidRDefault="00913167" w:rsidP="00913167">
      <w:pPr>
        <w:tabs>
          <w:tab w:val="left" w:pos="1440"/>
        </w:tabs>
        <w:ind w:left="720"/>
      </w:pPr>
      <w:r w:rsidRPr="00B26CED">
        <w:t>c)</w:t>
      </w:r>
      <w:r w:rsidRPr="00B26CED">
        <w:tab/>
      </w:r>
      <w:r w:rsidR="00AF4A87">
        <w:t>Both are ways to bring about cognitive development.</w:t>
      </w:r>
    </w:p>
    <w:p w:rsidR="00913167" w:rsidRPr="00B26CED" w:rsidRDefault="00913167" w:rsidP="00913167">
      <w:pPr>
        <w:tabs>
          <w:tab w:val="left" w:pos="1440"/>
        </w:tabs>
        <w:ind w:left="720"/>
      </w:pPr>
      <w:r w:rsidRPr="00B26CED">
        <w:t>d)</w:t>
      </w:r>
      <w:r w:rsidRPr="00B26CED">
        <w:tab/>
      </w:r>
      <w:r w:rsidR="00AF4A87">
        <w:t>Both are interchangeable terms used to explain the same concept.</w:t>
      </w:r>
    </w:p>
    <w:p w:rsidR="00913167" w:rsidRDefault="00913167" w:rsidP="00913167"/>
    <w:p w:rsidR="00913167" w:rsidRPr="00B26CED" w:rsidRDefault="00913167" w:rsidP="00913167">
      <w:r>
        <w:t>Answer:</w:t>
      </w:r>
      <w:r w:rsidRPr="00B26CED">
        <w:t xml:space="preserve"> C</w:t>
      </w:r>
    </w:p>
    <w:p w:rsidR="00913167" w:rsidRPr="00B26CED" w:rsidRDefault="00727878" w:rsidP="00913167">
      <w:r>
        <w:t>Learning Objective: LO 1.</w:t>
      </w:r>
      <w:r w:rsidR="00913167" w:rsidRPr="00B26CED">
        <w:t>7: Describe how the cognitive perspective explains lifespan development.</w:t>
      </w:r>
    </w:p>
    <w:p w:rsidR="00132665" w:rsidRDefault="00132665" w:rsidP="00132665">
      <w:r>
        <w:t xml:space="preserve">Difficulty: </w:t>
      </w:r>
      <w:r w:rsidR="00143E80">
        <w:t>Difficult</w:t>
      </w:r>
    </w:p>
    <w:p w:rsidR="00132665" w:rsidRPr="00B26CED" w:rsidRDefault="00132665" w:rsidP="00132665">
      <w:r>
        <w:t xml:space="preserve">Skill: </w:t>
      </w:r>
      <w:r w:rsidR="00640EDC">
        <w:t>Analyze</w:t>
      </w:r>
    </w:p>
    <w:p w:rsidR="00913167" w:rsidRPr="00B26CED" w:rsidRDefault="00913167" w:rsidP="00913167"/>
    <w:p w:rsidR="0060738A" w:rsidRDefault="0060738A">
      <w:pPr>
        <w:rPr>
          <w:ins w:id="4" w:author="Nancy" w:date="2019-02-05T15:36:00Z"/>
          <w:b/>
        </w:rPr>
      </w:pPr>
      <w:ins w:id="5" w:author="Nancy" w:date="2019-02-05T15:36:00Z">
        <w:r>
          <w:rPr>
            <w:b/>
          </w:rPr>
          <w:br w:type="page"/>
        </w:r>
      </w:ins>
    </w:p>
    <w:p w:rsidR="00913167" w:rsidRPr="00B26CED" w:rsidRDefault="00913167" w:rsidP="00913167">
      <w:pPr>
        <w:rPr>
          <w:b/>
        </w:rPr>
      </w:pPr>
      <w:r w:rsidRPr="00B26CED">
        <w:rPr>
          <w:b/>
        </w:rPr>
        <w:lastRenderedPageBreak/>
        <w:t xml:space="preserve">EOM </w:t>
      </w:r>
      <w:r w:rsidR="00132665">
        <w:rPr>
          <w:b/>
        </w:rPr>
        <w:t>Q</w:t>
      </w:r>
      <w:r w:rsidRPr="00B26CED">
        <w:rPr>
          <w:b/>
        </w:rPr>
        <w:t>1.2.4</w:t>
      </w:r>
    </w:p>
    <w:p w:rsidR="00913167" w:rsidRPr="00B26CED" w:rsidRDefault="00913167" w:rsidP="00913167"/>
    <w:p w:rsidR="00913167" w:rsidRPr="00B26CED" w:rsidRDefault="00AF4A87" w:rsidP="00913167">
      <w:r>
        <w:t>A parent who provides less and less guidance each time a child tries a puzzle is using __________.</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behavior modifications</w:t>
      </w:r>
    </w:p>
    <w:p w:rsidR="00913167" w:rsidRPr="00B26CED" w:rsidRDefault="00913167" w:rsidP="00913167">
      <w:pPr>
        <w:tabs>
          <w:tab w:val="left" w:pos="1440"/>
        </w:tabs>
        <w:ind w:left="720"/>
      </w:pPr>
      <w:r w:rsidRPr="00B26CED">
        <w:t>b)</w:t>
      </w:r>
      <w:r w:rsidRPr="00B26CED">
        <w:tab/>
        <w:t>operant conditioning</w:t>
      </w:r>
    </w:p>
    <w:p w:rsidR="00913167" w:rsidRPr="00B26CED" w:rsidRDefault="00913167" w:rsidP="00913167">
      <w:pPr>
        <w:tabs>
          <w:tab w:val="left" w:pos="1440"/>
        </w:tabs>
        <w:ind w:left="720"/>
      </w:pPr>
      <w:r w:rsidRPr="00B26CED">
        <w:t>c)</w:t>
      </w:r>
      <w:r w:rsidRPr="00B26CED">
        <w:tab/>
      </w:r>
      <w:r w:rsidR="00AF4A87">
        <w:t>scaffolding</w:t>
      </w:r>
    </w:p>
    <w:p w:rsidR="00913167" w:rsidRPr="00B26CED" w:rsidRDefault="00913167" w:rsidP="00913167">
      <w:pPr>
        <w:tabs>
          <w:tab w:val="left" w:pos="1440"/>
        </w:tabs>
        <w:ind w:left="720"/>
      </w:pPr>
      <w:r w:rsidRPr="00B26CED">
        <w:t>d)</w:t>
      </w:r>
      <w:r w:rsidRPr="00B26CED">
        <w:tab/>
        <w:t>classical conditioning</w:t>
      </w:r>
    </w:p>
    <w:p w:rsidR="00913167" w:rsidRDefault="00913167" w:rsidP="00913167"/>
    <w:p w:rsidR="00913167" w:rsidRPr="00B26CED" w:rsidRDefault="00913167" w:rsidP="00913167">
      <w:r>
        <w:t>Answer:</w:t>
      </w:r>
      <w:r w:rsidRPr="00B26CED">
        <w:t xml:space="preserve"> C</w:t>
      </w:r>
    </w:p>
    <w:p w:rsidR="00913167" w:rsidRPr="00B26CED" w:rsidRDefault="00727878" w:rsidP="00913167">
      <w:r>
        <w:t xml:space="preserve">Learning Objective: </w:t>
      </w:r>
      <w:r w:rsidR="00DF3C29">
        <w:t>LO 1.9</w:t>
      </w:r>
      <w:r w:rsidR="00913167" w:rsidRPr="00B26CED">
        <w:t xml:space="preserve"> Describe how the contextual perspective explains lifespan development.</w:t>
      </w:r>
    </w:p>
    <w:p w:rsidR="00132665" w:rsidRDefault="00132665" w:rsidP="00132665">
      <w:r>
        <w:t xml:space="preserve">Difficulty: </w:t>
      </w:r>
      <w:r w:rsidR="00143E80">
        <w:t>Moderate</w:t>
      </w:r>
    </w:p>
    <w:p w:rsidR="00132665" w:rsidRPr="00B26CED" w:rsidRDefault="00132665" w:rsidP="00132665">
      <w:r>
        <w:t xml:space="preserve">Skill: </w:t>
      </w:r>
      <w:r w:rsidR="00640EDC">
        <w:t>Apply</w:t>
      </w:r>
    </w:p>
    <w:p w:rsidR="00913167" w:rsidRPr="00B26CED" w:rsidRDefault="00913167" w:rsidP="00913167"/>
    <w:p w:rsidR="00913167" w:rsidRPr="00B26CED" w:rsidRDefault="00913167" w:rsidP="00913167">
      <w:pPr>
        <w:rPr>
          <w:b/>
        </w:rPr>
      </w:pPr>
      <w:r w:rsidRPr="00B26CED">
        <w:rPr>
          <w:b/>
        </w:rPr>
        <w:t xml:space="preserve">EOM </w:t>
      </w:r>
      <w:r w:rsidR="00132665">
        <w:rPr>
          <w:b/>
        </w:rPr>
        <w:t>Q</w:t>
      </w:r>
      <w:r w:rsidRPr="00B26CED">
        <w:rPr>
          <w:b/>
        </w:rPr>
        <w:t>1.2.5</w:t>
      </w:r>
    </w:p>
    <w:p w:rsidR="00913167" w:rsidRPr="00B26CED" w:rsidRDefault="00913167" w:rsidP="00913167"/>
    <w:p w:rsidR="00913167" w:rsidRPr="00B26CED" w:rsidRDefault="00913167" w:rsidP="00913167">
      <w:r w:rsidRPr="00B26CED">
        <w:t xml:space="preserve">The </w:t>
      </w:r>
      <w:r w:rsidR="00575F45">
        <w:t>__________</w:t>
      </w:r>
      <w:r w:rsidRPr="00B26CED">
        <w:t xml:space="preserve"> perspective identifies behaviors that are the result of genetic inheritance.</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contextual</w:t>
      </w:r>
    </w:p>
    <w:p w:rsidR="00913167" w:rsidRPr="00B26CED" w:rsidRDefault="00913167" w:rsidP="00913167">
      <w:pPr>
        <w:tabs>
          <w:tab w:val="left" w:pos="1440"/>
        </w:tabs>
        <w:ind w:left="720"/>
      </w:pPr>
      <w:r w:rsidRPr="00B26CED">
        <w:t>b)</w:t>
      </w:r>
      <w:r w:rsidRPr="00B26CED">
        <w:tab/>
        <w:t>cognitive</w:t>
      </w:r>
    </w:p>
    <w:p w:rsidR="00913167" w:rsidRPr="00B26CED" w:rsidRDefault="00913167" w:rsidP="00913167">
      <w:pPr>
        <w:tabs>
          <w:tab w:val="left" w:pos="1440"/>
        </w:tabs>
        <w:ind w:left="720"/>
      </w:pPr>
      <w:r w:rsidRPr="00B26CED">
        <w:t>c)</w:t>
      </w:r>
      <w:r w:rsidRPr="00B26CED">
        <w:tab/>
        <w:t>psychodynamic</w:t>
      </w:r>
    </w:p>
    <w:p w:rsidR="00913167" w:rsidRPr="00B26CED" w:rsidRDefault="00913167" w:rsidP="00913167">
      <w:pPr>
        <w:tabs>
          <w:tab w:val="left" w:pos="1440"/>
        </w:tabs>
        <w:ind w:left="720"/>
      </w:pPr>
      <w:r w:rsidRPr="00B26CED">
        <w:t>d)</w:t>
      </w:r>
      <w:r w:rsidRPr="00B26CED">
        <w:tab/>
        <w:t>evolutionary</w:t>
      </w:r>
    </w:p>
    <w:p w:rsidR="00913167" w:rsidRDefault="00913167" w:rsidP="00913167"/>
    <w:p w:rsidR="00913167" w:rsidRPr="00B26CED" w:rsidRDefault="00913167" w:rsidP="00913167">
      <w:r>
        <w:t>Answer:</w:t>
      </w:r>
      <w:r w:rsidRPr="00B26CED">
        <w:t xml:space="preserve"> D</w:t>
      </w:r>
    </w:p>
    <w:p w:rsidR="00913167" w:rsidRPr="00B26CED" w:rsidRDefault="00727878" w:rsidP="00913167">
      <w:r>
        <w:t xml:space="preserve">Learning Objective: </w:t>
      </w:r>
      <w:r w:rsidR="00DF3C29">
        <w:t>LO 1.10</w:t>
      </w:r>
      <w:r w:rsidR="00913167" w:rsidRPr="00B26CED">
        <w:t xml:space="preserve"> Describe how the evolutionary perspective explains lifespan development.</w:t>
      </w:r>
    </w:p>
    <w:p w:rsidR="00132665" w:rsidRDefault="00132665" w:rsidP="00132665">
      <w:r>
        <w:t xml:space="preserve">Difficulty: </w:t>
      </w:r>
      <w:r w:rsidR="00143E80">
        <w:t>Easy</w:t>
      </w:r>
    </w:p>
    <w:p w:rsidR="00132665" w:rsidRPr="00B26CED" w:rsidRDefault="00132665" w:rsidP="00132665">
      <w:r>
        <w:t xml:space="preserve">Skill: </w:t>
      </w:r>
      <w:r w:rsidR="00640EDC">
        <w:t>Remember</w:t>
      </w:r>
    </w:p>
    <w:p w:rsidR="001B5928" w:rsidRDefault="001B5928" w:rsidP="00913167"/>
    <w:p w:rsidR="00143E80" w:rsidRPr="00143E80" w:rsidRDefault="00143E80" w:rsidP="00913167">
      <w:pPr>
        <w:rPr>
          <w:b/>
        </w:rPr>
      </w:pPr>
      <w:r w:rsidRPr="0060738A">
        <w:rPr>
          <w:b/>
        </w:rPr>
        <w:t>Quiz: Research Methods</w:t>
      </w:r>
    </w:p>
    <w:p w:rsidR="00143E80" w:rsidRDefault="00143E80" w:rsidP="00913167">
      <w:pPr>
        <w:rPr>
          <w:b/>
        </w:rPr>
      </w:pPr>
    </w:p>
    <w:p w:rsidR="00913167" w:rsidRPr="00B26CED" w:rsidRDefault="00913167" w:rsidP="00913167">
      <w:pPr>
        <w:rPr>
          <w:b/>
        </w:rPr>
      </w:pPr>
      <w:r w:rsidRPr="00B26CED">
        <w:rPr>
          <w:b/>
        </w:rPr>
        <w:t xml:space="preserve">EOM </w:t>
      </w:r>
      <w:r w:rsidR="00132665">
        <w:rPr>
          <w:b/>
        </w:rPr>
        <w:t>Q</w:t>
      </w:r>
      <w:r w:rsidRPr="00B26CED">
        <w:rPr>
          <w:b/>
        </w:rPr>
        <w:t>1.3.1</w:t>
      </w:r>
    </w:p>
    <w:p w:rsidR="00913167" w:rsidRPr="00B26CED" w:rsidRDefault="00913167" w:rsidP="00913167"/>
    <w:p w:rsidR="00913167" w:rsidRPr="00B26CED" w:rsidRDefault="00913167" w:rsidP="00913167">
      <w:r w:rsidRPr="00B26CED">
        <w:t>The __________ is the process of posing and answering research questions using controlled techniques that include systematic, orderly observation and the collection of data.</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scientific method</w:t>
      </w:r>
    </w:p>
    <w:p w:rsidR="00913167" w:rsidRPr="00B26CED" w:rsidRDefault="00913167" w:rsidP="00913167">
      <w:pPr>
        <w:tabs>
          <w:tab w:val="left" w:pos="1440"/>
        </w:tabs>
        <w:ind w:left="720"/>
      </w:pPr>
      <w:r w:rsidRPr="00B26CED">
        <w:t>b)</w:t>
      </w:r>
      <w:r w:rsidRPr="00B26CED">
        <w:tab/>
        <w:t>research program</w:t>
      </w:r>
    </w:p>
    <w:p w:rsidR="00913167" w:rsidRPr="00B26CED" w:rsidRDefault="00913167" w:rsidP="00913167">
      <w:pPr>
        <w:tabs>
          <w:tab w:val="left" w:pos="1440"/>
        </w:tabs>
        <w:ind w:left="720"/>
      </w:pPr>
      <w:r w:rsidRPr="00B26CED">
        <w:t>c)</w:t>
      </w:r>
      <w:r w:rsidRPr="00B26CED">
        <w:tab/>
        <w:t>theoretical orientation</w:t>
      </w:r>
    </w:p>
    <w:p w:rsidR="00913167" w:rsidRPr="00B26CED" w:rsidRDefault="00913167" w:rsidP="00913167">
      <w:pPr>
        <w:tabs>
          <w:tab w:val="left" w:pos="1440"/>
        </w:tabs>
        <w:ind w:left="720"/>
      </w:pPr>
      <w:r w:rsidRPr="00B26CED">
        <w:t>d)</w:t>
      </w:r>
      <w:r w:rsidRPr="00B26CED">
        <w:tab/>
        <w:t>development of hypotheses</w:t>
      </w:r>
    </w:p>
    <w:p w:rsidR="00913167" w:rsidRDefault="00913167" w:rsidP="00913167"/>
    <w:p w:rsidR="00913167" w:rsidRPr="00B26CED" w:rsidRDefault="00913167" w:rsidP="00913167">
      <w:r>
        <w:t>Answer:</w:t>
      </w:r>
      <w:r w:rsidRPr="00B26CED">
        <w:t xml:space="preserve"> A</w:t>
      </w:r>
    </w:p>
    <w:p w:rsidR="00913167" w:rsidRPr="00B26CED" w:rsidRDefault="00727878" w:rsidP="00913167">
      <w:r>
        <w:t xml:space="preserve">Learning Objective: </w:t>
      </w:r>
      <w:r w:rsidR="00DF3C29">
        <w:t>LO 1.12</w:t>
      </w:r>
      <w:r w:rsidR="00913167" w:rsidRPr="00B26CED">
        <w:t xml:space="preserve"> Describe the role that theories and hypotheses play in the study of development.</w:t>
      </w:r>
    </w:p>
    <w:p w:rsidR="00132665" w:rsidRDefault="00132665" w:rsidP="00132665">
      <w:r>
        <w:t xml:space="preserve">Difficulty: </w:t>
      </w:r>
      <w:r w:rsidR="00143E80">
        <w:t>Easy</w:t>
      </w:r>
    </w:p>
    <w:p w:rsidR="00132665" w:rsidRPr="00B26CED" w:rsidRDefault="00132665" w:rsidP="00132665">
      <w:r>
        <w:t xml:space="preserve">Skill: </w:t>
      </w:r>
      <w:r w:rsidR="00640EDC">
        <w:t>Remember</w:t>
      </w:r>
    </w:p>
    <w:p w:rsidR="00913167" w:rsidRPr="00B26CED" w:rsidRDefault="00913167" w:rsidP="00913167"/>
    <w:p w:rsidR="0060738A" w:rsidRDefault="0060738A">
      <w:pPr>
        <w:rPr>
          <w:ins w:id="6" w:author="Nancy" w:date="2019-02-05T15:36:00Z"/>
          <w:b/>
        </w:rPr>
      </w:pPr>
      <w:ins w:id="7" w:author="Nancy" w:date="2019-02-05T15:36:00Z">
        <w:r>
          <w:rPr>
            <w:b/>
          </w:rPr>
          <w:br w:type="page"/>
        </w:r>
      </w:ins>
    </w:p>
    <w:p w:rsidR="00913167" w:rsidRPr="00B26CED" w:rsidRDefault="00913167" w:rsidP="00913167">
      <w:pPr>
        <w:rPr>
          <w:b/>
        </w:rPr>
      </w:pPr>
      <w:r w:rsidRPr="00B26CED">
        <w:rPr>
          <w:b/>
        </w:rPr>
        <w:lastRenderedPageBreak/>
        <w:t xml:space="preserve">EOM </w:t>
      </w:r>
      <w:r w:rsidR="00132665">
        <w:rPr>
          <w:b/>
        </w:rPr>
        <w:t>Q</w:t>
      </w:r>
      <w:r w:rsidRPr="00B26CED">
        <w:rPr>
          <w:b/>
        </w:rPr>
        <w:t>1.3.2</w:t>
      </w:r>
    </w:p>
    <w:p w:rsidR="00913167" w:rsidRPr="00B26CED" w:rsidRDefault="00913167" w:rsidP="00913167"/>
    <w:p w:rsidR="00913167" w:rsidRPr="00B26CED" w:rsidRDefault="00330003" w:rsidP="00913167">
      <w:r>
        <w:t>If a journalist uses a correlational study to suggest that eating dark chocolate is good for your health, what mistake is the journalist making?</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00330003">
        <w:t>assuming that reliability and validity are the same thing</w:t>
      </w:r>
    </w:p>
    <w:p w:rsidR="00913167" w:rsidRPr="00B26CED" w:rsidRDefault="00913167" w:rsidP="00913167">
      <w:pPr>
        <w:tabs>
          <w:tab w:val="left" w:pos="1440"/>
        </w:tabs>
        <w:ind w:left="720"/>
      </w:pPr>
      <w:r w:rsidRPr="00B26CED">
        <w:t>b)</w:t>
      </w:r>
      <w:r w:rsidRPr="00B26CED">
        <w:tab/>
      </w:r>
      <w:r w:rsidR="00330003">
        <w:t>assuming that correlation always equals causation</w:t>
      </w:r>
    </w:p>
    <w:p w:rsidR="00913167" w:rsidRPr="00B26CED" w:rsidRDefault="00913167" w:rsidP="00913167">
      <w:pPr>
        <w:tabs>
          <w:tab w:val="left" w:pos="1440"/>
        </w:tabs>
        <w:ind w:left="720"/>
      </w:pPr>
      <w:r w:rsidRPr="00B26CED">
        <w:t>c)</w:t>
      </w:r>
      <w:r w:rsidRPr="00B26CED">
        <w:tab/>
      </w:r>
      <w:r w:rsidR="00330003">
        <w:t>assuming that causation never equals correlation</w:t>
      </w:r>
    </w:p>
    <w:p w:rsidR="00913167" w:rsidRPr="00B26CED" w:rsidRDefault="00913167" w:rsidP="00913167">
      <w:pPr>
        <w:tabs>
          <w:tab w:val="left" w:pos="1440"/>
        </w:tabs>
        <w:ind w:left="720"/>
      </w:pPr>
      <w:r w:rsidRPr="00B26CED">
        <w:t>d)</w:t>
      </w:r>
      <w:r w:rsidRPr="00B26CED">
        <w:tab/>
      </w:r>
      <w:r w:rsidR="00330003">
        <w:t>assuming that reliability and validity are different from each other</w:t>
      </w:r>
    </w:p>
    <w:p w:rsidR="00913167" w:rsidRDefault="00913167" w:rsidP="00913167"/>
    <w:p w:rsidR="00913167" w:rsidRPr="00B26CED" w:rsidRDefault="00913167" w:rsidP="00913167">
      <w:r>
        <w:t>Answer:</w:t>
      </w:r>
      <w:r w:rsidRPr="00B26CED">
        <w:t xml:space="preserve"> B</w:t>
      </w:r>
    </w:p>
    <w:p w:rsidR="00913167" w:rsidRPr="00B26CED" w:rsidRDefault="00727878" w:rsidP="00913167">
      <w:r>
        <w:t xml:space="preserve">Learning Objective: </w:t>
      </w:r>
      <w:r w:rsidR="00DF3C29">
        <w:t>LO 1.13</w:t>
      </w:r>
      <w:r w:rsidR="00913167" w:rsidRPr="00B26CED">
        <w:t xml:space="preserve"> Compare the two major categories of lifespan development research.</w:t>
      </w:r>
    </w:p>
    <w:p w:rsidR="00132665" w:rsidRDefault="00132665" w:rsidP="00132665">
      <w:r>
        <w:t xml:space="preserve">Difficulty: </w:t>
      </w:r>
      <w:r w:rsidR="00143E80">
        <w:t>Difficult</w:t>
      </w:r>
    </w:p>
    <w:p w:rsidR="00132665" w:rsidRPr="00B26CED" w:rsidRDefault="00132665" w:rsidP="00132665">
      <w:r>
        <w:t xml:space="preserve">Skill: </w:t>
      </w:r>
      <w:r w:rsidR="00640EDC">
        <w:t>Analyze</w:t>
      </w:r>
    </w:p>
    <w:p w:rsidR="001B5928" w:rsidRDefault="001B5928" w:rsidP="00913167"/>
    <w:p w:rsidR="00913167" w:rsidRPr="00B26CED" w:rsidRDefault="00913167" w:rsidP="00913167">
      <w:pPr>
        <w:rPr>
          <w:b/>
        </w:rPr>
      </w:pPr>
      <w:r w:rsidRPr="00B26CED">
        <w:rPr>
          <w:b/>
        </w:rPr>
        <w:t xml:space="preserve">EOM </w:t>
      </w:r>
      <w:r w:rsidR="00132665">
        <w:rPr>
          <w:b/>
        </w:rPr>
        <w:t>Q</w:t>
      </w:r>
      <w:r w:rsidRPr="00B26CED">
        <w:rPr>
          <w:b/>
        </w:rPr>
        <w:t>1.3.3</w:t>
      </w:r>
    </w:p>
    <w:p w:rsidR="00913167" w:rsidRPr="00B26CED" w:rsidRDefault="00913167" w:rsidP="00913167"/>
    <w:p w:rsidR="00913167" w:rsidRPr="00B26CED" w:rsidRDefault="00913167" w:rsidP="00913167">
      <w:r w:rsidRPr="00B26CED">
        <w:t xml:space="preserve">The strength and direction of a relationship between two factors is represented by a(n) </w:t>
      </w:r>
      <w:r w:rsidR="00575F45">
        <w:t>__________</w:t>
      </w:r>
      <w:r w:rsidRPr="00B26CED">
        <w:t>.</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experimental factor</w:t>
      </w:r>
    </w:p>
    <w:p w:rsidR="00913167" w:rsidRPr="00B26CED" w:rsidRDefault="00913167" w:rsidP="00913167">
      <w:pPr>
        <w:tabs>
          <w:tab w:val="left" w:pos="1440"/>
        </w:tabs>
        <w:ind w:left="720"/>
      </w:pPr>
      <w:r w:rsidRPr="00B26CED">
        <w:t>b)</w:t>
      </w:r>
      <w:r w:rsidRPr="00B26CED">
        <w:tab/>
        <w:t>associative coefficient</w:t>
      </w:r>
    </w:p>
    <w:p w:rsidR="00913167" w:rsidRPr="00B26CED" w:rsidRDefault="00913167" w:rsidP="00913167">
      <w:pPr>
        <w:tabs>
          <w:tab w:val="left" w:pos="1440"/>
        </w:tabs>
        <w:ind w:left="720"/>
      </w:pPr>
      <w:r w:rsidRPr="00B26CED">
        <w:t>c)</w:t>
      </w:r>
      <w:r w:rsidRPr="00B26CED">
        <w:tab/>
        <w:t>correlation coefficient</w:t>
      </w:r>
    </w:p>
    <w:p w:rsidR="00913167" w:rsidRPr="00B26CED" w:rsidRDefault="00913167" w:rsidP="00913167">
      <w:pPr>
        <w:tabs>
          <w:tab w:val="left" w:pos="1440"/>
        </w:tabs>
        <w:ind w:left="720"/>
      </w:pPr>
      <w:r w:rsidRPr="00B26CED">
        <w:t>d)</w:t>
      </w:r>
      <w:r w:rsidRPr="00B26CED">
        <w:tab/>
        <w:t>predictable factor</w:t>
      </w:r>
    </w:p>
    <w:p w:rsidR="00913167" w:rsidRDefault="00913167" w:rsidP="00913167"/>
    <w:p w:rsidR="00913167" w:rsidRPr="00B26CED" w:rsidRDefault="00913167" w:rsidP="00913167">
      <w:r>
        <w:t>Answer:</w:t>
      </w:r>
      <w:r w:rsidRPr="00B26CED">
        <w:t xml:space="preserve"> C</w:t>
      </w:r>
    </w:p>
    <w:p w:rsidR="00913167" w:rsidRPr="00B26CED" w:rsidRDefault="00727878" w:rsidP="00913167">
      <w:r>
        <w:t xml:space="preserve">Learning Objective: </w:t>
      </w:r>
      <w:r w:rsidR="00DF3C29">
        <w:t>LO 1.14</w:t>
      </w:r>
      <w:r w:rsidR="00913167" w:rsidRPr="00B26CED">
        <w:t xml:space="preserve"> Identify different types of correlational studies and their relationship to cause and effect.</w:t>
      </w:r>
    </w:p>
    <w:p w:rsidR="00132665" w:rsidRDefault="00132665" w:rsidP="00132665">
      <w:r>
        <w:t xml:space="preserve">Difficulty: </w:t>
      </w:r>
      <w:r w:rsidR="00143E80">
        <w:t>Easy</w:t>
      </w:r>
    </w:p>
    <w:p w:rsidR="00132665" w:rsidRPr="00B26CED" w:rsidRDefault="00132665" w:rsidP="00132665">
      <w:r>
        <w:t xml:space="preserve">Skill: </w:t>
      </w:r>
      <w:r w:rsidR="00640EDC">
        <w:t>Remember</w:t>
      </w:r>
    </w:p>
    <w:p w:rsidR="00913167" w:rsidRPr="00B26CED" w:rsidRDefault="00913167" w:rsidP="00913167"/>
    <w:p w:rsidR="00913167" w:rsidRPr="00B26CED" w:rsidRDefault="00913167" w:rsidP="00913167">
      <w:pPr>
        <w:rPr>
          <w:b/>
        </w:rPr>
      </w:pPr>
      <w:r w:rsidRPr="00B26CED">
        <w:rPr>
          <w:b/>
        </w:rPr>
        <w:t xml:space="preserve">EOM </w:t>
      </w:r>
      <w:r w:rsidR="00132665">
        <w:rPr>
          <w:b/>
        </w:rPr>
        <w:t>Q</w:t>
      </w:r>
      <w:r w:rsidRPr="00B26CED">
        <w:rPr>
          <w:b/>
        </w:rPr>
        <w:t>1.3.4</w:t>
      </w:r>
    </w:p>
    <w:p w:rsidR="00913167" w:rsidRPr="00B26CED" w:rsidRDefault="00913167" w:rsidP="00913167"/>
    <w:p w:rsidR="00913167" w:rsidRPr="00B26CED" w:rsidRDefault="00330003" w:rsidP="00913167">
      <w:r>
        <w:t>An investigator is studying the effectiveness of two new types of parenting interventions for children with disruptive behavior. In this example, the type of intervention would be the __________ variable, and the amount of disruptive behavior would be the __________ variable.</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00330003">
        <w:t>experimental; correlational</w:t>
      </w:r>
    </w:p>
    <w:p w:rsidR="00913167" w:rsidRPr="00B26CED" w:rsidRDefault="00913167" w:rsidP="00913167">
      <w:pPr>
        <w:tabs>
          <w:tab w:val="left" w:pos="1440"/>
        </w:tabs>
        <w:ind w:left="720"/>
      </w:pPr>
      <w:r w:rsidRPr="00B26CED">
        <w:t>b)</w:t>
      </w:r>
      <w:r w:rsidRPr="00B26CED">
        <w:tab/>
      </w:r>
      <w:r w:rsidR="00330003">
        <w:t>correlational; experimental</w:t>
      </w:r>
    </w:p>
    <w:p w:rsidR="00913167" w:rsidRPr="00B26CED" w:rsidRDefault="00913167" w:rsidP="00913167">
      <w:pPr>
        <w:tabs>
          <w:tab w:val="left" w:pos="1440"/>
        </w:tabs>
        <w:ind w:left="720"/>
      </w:pPr>
      <w:r w:rsidRPr="00B26CED">
        <w:t>c)</w:t>
      </w:r>
      <w:r w:rsidRPr="00B26CED">
        <w:tab/>
      </w:r>
      <w:r w:rsidR="00330003">
        <w:t>dependent; independent</w:t>
      </w:r>
    </w:p>
    <w:p w:rsidR="00913167" w:rsidRPr="00B26CED" w:rsidRDefault="00913167" w:rsidP="00913167">
      <w:pPr>
        <w:tabs>
          <w:tab w:val="left" w:pos="1440"/>
        </w:tabs>
        <w:ind w:left="720"/>
      </w:pPr>
      <w:r w:rsidRPr="00B26CED">
        <w:t>d)</w:t>
      </w:r>
      <w:r w:rsidRPr="00B26CED">
        <w:tab/>
      </w:r>
      <w:r w:rsidR="00330003">
        <w:t>independent; dependent</w:t>
      </w:r>
    </w:p>
    <w:p w:rsidR="00913167" w:rsidRDefault="00913167" w:rsidP="00913167"/>
    <w:p w:rsidR="00913167" w:rsidRPr="00B26CED" w:rsidRDefault="00913167" w:rsidP="00913167">
      <w:r>
        <w:t>Answer:</w:t>
      </w:r>
      <w:r w:rsidRPr="00B26CED">
        <w:t xml:space="preserve"> D</w:t>
      </w:r>
    </w:p>
    <w:p w:rsidR="00913167" w:rsidRPr="00B26CED" w:rsidRDefault="00727878" w:rsidP="00913167">
      <w:r>
        <w:t xml:space="preserve">Learning Objective: </w:t>
      </w:r>
      <w:r w:rsidR="00DF3C29">
        <w:t>LO 1.15</w:t>
      </w:r>
      <w:r w:rsidR="00913167" w:rsidRPr="00B26CED">
        <w:t xml:space="preserve"> Explain the main features of an experiment.</w:t>
      </w:r>
    </w:p>
    <w:p w:rsidR="00132665" w:rsidRDefault="00132665" w:rsidP="00132665">
      <w:r>
        <w:t xml:space="preserve">Difficulty: </w:t>
      </w:r>
      <w:r w:rsidR="00143E80">
        <w:t>Moderate</w:t>
      </w:r>
    </w:p>
    <w:p w:rsidR="00132665" w:rsidRPr="00B26CED" w:rsidRDefault="00132665" w:rsidP="00132665">
      <w:r>
        <w:t xml:space="preserve">Skill: </w:t>
      </w:r>
      <w:r w:rsidR="00640EDC">
        <w:t>Apply</w:t>
      </w:r>
    </w:p>
    <w:p w:rsidR="001B5928" w:rsidRDefault="001B5928" w:rsidP="00913167"/>
    <w:p w:rsidR="004C258D" w:rsidRDefault="004C258D">
      <w:pPr>
        <w:rPr>
          <w:b/>
        </w:rPr>
      </w:pPr>
      <w:r>
        <w:rPr>
          <w:b/>
        </w:rPr>
        <w:br w:type="page"/>
      </w:r>
    </w:p>
    <w:p w:rsidR="00913167" w:rsidRPr="00B26CED" w:rsidRDefault="00913167" w:rsidP="00913167">
      <w:pPr>
        <w:rPr>
          <w:b/>
        </w:rPr>
      </w:pPr>
      <w:r w:rsidRPr="00B26CED">
        <w:rPr>
          <w:b/>
        </w:rPr>
        <w:lastRenderedPageBreak/>
        <w:t xml:space="preserve">EOM </w:t>
      </w:r>
      <w:r w:rsidR="00132665">
        <w:rPr>
          <w:b/>
        </w:rPr>
        <w:t>Q</w:t>
      </w:r>
      <w:r w:rsidRPr="00B26CED">
        <w:rPr>
          <w:b/>
        </w:rPr>
        <w:t>1.3.5</w:t>
      </w:r>
    </w:p>
    <w:p w:rsidR="00913167" w:rsidRPr="00B26CED" w:rsidRDefault="00913167" w:rsidP="00913167"/>
    <w:p w:rsidR="00913167" w:rsidRPr="00B26CED" w:rsidRDefault="00575F45" w:rsidP="00913167">
      <w:r>
        <w:t>__________</w:t>
      </w:r>
      <w:r w:rsidR="00913167" w:rsidRPr="00B26CED">
        <w:t xml:space="preserve"> is designed specifically to test some developmental explanation and expand scientific knowledge, whereas </w:t>
      </w:r>
      <w:r>
        <w:t>__________</w:t>
      </w:r>
      <w:r w:rsidR="00913167" w:rsidRPr="00B26CED">
        <w:t xml:space="preserve"> is meant to provide practical solutions to immediate problems.</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Applied research; theoretical research</w:t>
      </w:r>
    </w:p>
    <w:p w:rsidR="00913167" w:rsidRPr="00B26CED" w:rsidRDefault="00913167" w:rsidP="00913167">
      <w:pPr>
        <w:tabs>
          <w:tab w:val="left" w:pos="1440"/>
        </w:tabs>
        <w:ind w:left="720"/>
      </w:pPr>
      <w:r w:rsidRPr="00B26CED">
        <w:t>b)</w:t>
      </w:r>
      <w:r w:rsidRPr="00B26CED">
        <w:tab/>
        <w:t>Theoretical research; applied research</w:t>
      </w:r>
    </w:p>
    <w:p w:rsidR="00913167" w:rsidRPr="00B26CED" w:rsidRDefault="00913167" w:rsidP="00913167">
      <w:pPr>
        <w:tabs>
          <w:tab w:val="left" w:pos="1440"/>
        </w:tabs>
        <w:ind w:left="720"/>
      </w:pPr>
      <w:r w:rsidRPr="00B26CED">
        <w:t>c)</w:t>
      </w:r>
      <w:r w:rsidRPr="00B26CED">
        <w:tab/>
        <w:t>Qualitative research; theoretical research</w:t>
      </w:r>
    </w:p>
    <w:p w:rsidR="00913167" w:rsidRPr="00B26CED" w:rsidRDefault="00913167" w:rsidP="00913167">
      <w:pPr>
        <w:tabs>
          <w:tab w:val="left" w:pos="1440"/>
        </w:tabs>
        <w:ind w:left="720"/>
      </w:pPr>
      <w:r w:rsidRPr="00B26CED">
        <w:t>d)</w:t>
      </w:r>
      <w:r w:rsidRPr="00B26CED">
        <w:tab/>
        <w:t>Qualitative research; applied research</w:t>
      </w:r>
    </w:p>
    <w:p w:rsidR="00913167" w:rsidRDefault="00913167" w:rsidP="00913167"/>
    <w:p w:rsidR="00913167" w:rsidRPr="00B26CED" w:rsidRDefault="00913167" w:rsidP="00913167">
      <w:r>
        <w:t>Answer:</w:t>
      </w:r>
      <w:r w:rsidRPr="00B26CED">
        <w:t xml:space="preserve"> B</w:t>
      </w:r>
    </w:p>
    <w:p w:rsidR="00913167" w:rsidRPr="00B26CED" w:rsidRDefault="00727878" w:rsidP="00913167">
      <w:r>
        <w:t xml:space="preserve">Learning Objective: </w:t>
      </w:r>
      <w:r w:rsidR="00DF3C29">
        <w:t>LO 1.16</w:t>
      </w:r>
      <w:r w:rsidR="00913167" w:rsidRPr="00B26CED">
        <w:t xml:space="preserve"> Distinguish between theoretical research and applied research.</w:t>
      </w:r>
    </w:p>
    <w:p w:rsidR="00132665" w:rsidRDefault="00132665" w:rsidP="00132665">
      <w:r>
        <w:t xml:space="preserve">Difficulty: </w:t>
      </w:r>
      <w:r w:rsidR="00143E80">
        <w:t>Moderate</w:t>
      </w:r>
    </w:p>
    <w:p w:rsidR="00132665" w:rsidRPr="00B26CED" w:rsidRDefault="00132665" w:rsidP="00132665">
      <w:r>
        <w:t xml:space="preserve">Skill: </w:t>
      </w:r>
      <w:r w:rsidR="00640EDC">
        <w:t>Understand</w:t>
      </w:r>
    </w:p>
    <w:p w:rsidR="00913167" w:rsidRPr="00B26CED" w:rsidRDefault="00913167" w:rsidP="00913167"/>
    <w:p w:rsidR="00143E80" w:rsidRPr="00143E80" w:rsidRDefault="00143E80" w:rsidP="00913167">
      <w:pPr>
        <w:rPr>
          <w:b/>
        </w:rPr>
      </w:pPr>
      <w:r w:rsidRPr="0060738A">
        <w:rPr>
          <w:b/>
        </w:rPr>
        <w:t xml:space="preserve">Chapter </w:t>
      </w:r>
      <w:bookmarkStart w:id="8" w:name="_GoBack"/>
      <w:bookmarkEnd w:id="8"/>
      <w:r w:rsidRPr="0060738A">
        <w:rPr>
          <w:b/>
        </w:rPr>
        <w:t>Quiz: An Orientation to Lifespan Development</w:t>
      </w:r>
    </w:p>
    <w:p w:rsidR="00143E80" w:rsidRDefault="00143E80" w:rsidP="00913167">
      <w:pPr>
        <w:rPr>
          <w:b/>
        </w:rPr>
      </w:pPr>
    </w:p>
    <w:p w:rsidR="00913167" w:rsidRPr="00B26CED" w:rsidRDefault="00913167" w:rsidP="00913167">
      <w:pPr>
        <w:rPr>
          <w:b/>
        </w:rPr>
      </w:pPr>
      <w:r w:rsidRPr="00B26CED">
        <w:rPr>
          <w:b/>
        </w:rPr>
        <w:t xml:space="preserve">EOC </w:t>
      </w:r>
      <w:r w:rsidR="00132665">
        <w:rPr>
          <w:b/>
        </w:rPr>
        <w:t>Q</w:t>
      </w:r>
      <w:r w:rsidRPr="00B26CED">
        <w:rPr>
          <w:b/>
        </w:rPr>
        <w:t>1.1</w:t>
      </w:r>
    </w:p>
    <w:p w:rsidR="00913167" w:rsidRPr="00B26CED" w:rsidRDefault="00913167" w:rsidP="00913167"/>
    <w:p w:rsidR="00913167" w:rsidRPr="00B26CED" w:rsidRDefault="006D3B0D" w:rsidP="00913167">
      <w:r>
        <w:t>Which statement best represents the view of developmentalists?</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006D3B0D">
        <w:t>Growth and change are less important to study than stability.</w:t>
      </w:r>
    </w:p>
    <w:p w:rsidR="00913167" w:rsidRPr="00B26CED" w:rsidRDefault="00913167" w:rsidP="00913167">
      <w:pPr>
        <w:tabs>
          <w:tab w:val="left" w:pos="1440"/>
        </w:tabs>
        <w:ind w:left="720"/>
      </w:pPr>
      <w:r w:rsidRPr="00B26CED">
        <w:t>b)</w:t>
      </w:r>
      <w:r w:rsidRPr="00B26CED">
        <w:tab/>
      </w:r>
      <w:r w:rsidR="006D3B0D">
        <w:t>Growth and change occur in all aspects of a person's life across their lifespan.</w:t>
      </w:r>
    </w:p>
    <w:p w:rsidR="00913167" w:rsidRPr="00B26CED" w:rsidRDefault="00913167" w:rsidP="00913167">
      <w:pPr>
        <w:tabs>
          <w:tab w:val="left" w:pos="1440"/>
        </w:tabs>
        <w:ind w:left="720"/>
      </w:pPr>
      <w:r w:rsidRPr="00B26CED">
        <w:t>c)</w:t>
      </w:r>
      <w:r w:rsidRPr="00B26CED">
        <w:tab/>
      </w:r>
      <w:r w:rsidR="006D3B0D">
        <w:t>Growth and change occur primarily in children and adolescents.</w:t>
      </w:r>
    </w:p>
    <w:p w:rsidR="00913167" w:rsidRPr="00B26CED" w:rsidRDefault="00913167" w:rsidP="00913167">
      <w:pPr>
        <w:tabs>
          <w:tab w:val="left" w:pos="1440"/>
        </w:tabs>
        <w:ind w:left="720"/>
      </w:pPr>
      <w:r w:rsidRPr="00B26CED">
        <w:t>d)</w:t>
      </w:r>
      <w:r w:rsidRPr="00B26CED">
        <w:tab/>
      </w:r>
      <w:r w:rsidR="006D3B0D">
        <w:t>Growth and change occur primarily in some aspects of a person's life.</w:t>
      </w:r>
    </w:p>
    <w:p w:rsidR="00913167" w:rsidRDefault="00913167" w:rsidP="00913167"/>
    <w:p w:rsidR="00913167" w:rsidRPr="00B26CED" w:rsidRDefault="00913167" w:rsidP="00913167">
      <w:r>
        <w:t>Answer:</w:t>
      </w:r>
      <w:r w:rsidRPr="00B26CED">
        <w:t xml:space="preserve"> B</w:t>
      </w:r>
    </w:p>
    <w:p w:rsidR="00913167" w:rsidRPr="00B26CED" w:rsidRDefault="00727878" w:rsidP="00913167">
      <w:r>
        <w:t>Learning Objective: LO 1.</w:t>
      </w:r>
      <w:r w:rsidR="00913167" w:rsidRPr="00B26CED">
        <w:t>1: Define the field of lifespan development and describe what it encompasses.</w:t>
      </w:r>
    </w:p>
    <w:p w:rsidR="00132665" w:rsidRDefault="00132665" w:rsidP="00132665">
      <w:r>
        <w:t xml:space="preserve">Difficulty: </w:t>
      </w:r>
      <w:r w:rsidR="00143E80">
        <w:t>Moderate</w:t>
      </w:r>
    </w:p>
    <w:p w:rsidR="00132665" w:rsidRPr="00B26CED" w:rsidRDefault="00132665" w:rsidP="00132665">
      <w:r>
        <w:t xml:space="preserve">Skill: </w:t>
      </w:r>
    </w:p>
    <w:p w:rsidR="001B5928" w:rsidRDefault="001B5928" w:rsidP="00913167"/>
    <w:p w:rsidR="00913167" w:rsidRPr="00B26CED" w:rsidRDefault="00913167" w:rsidP="00913167">
      <w:pPr>
        <w:rPr>
          <w:b/>
        </w:rPr>
      </w:pPr>
      <w:r w:rsidRPr="00B26CED">
        <w:rPr>
          <w:b/>
        </w:rPr>
        <w:t xml:space="preserve">EOC </w:t>
      </w:r>
      <w:r w:rsidR="00132665">
        <w:rPr>
          <w:b/>
        </w:rPr>
        <w:t>Q</w:t>
      </w:r>
      <w:r w:rsidRPr="00B26CED">
        <w:rPr>
          <w:b/>
        </w:rPr>
        <w:t>1.2</w:t>
      </w:r>
    </w:p>
    <w:p w:rsidR="00913167" w:rsidRPr="00B26CED" w:rsidRDefault="00913167" w:rsidP="00913167"/>
    <w:p w:rsidR="00913167" w:rsidRPr="00B26CED" w:rsidRDefault="006D3B0D" w:rsidP="00913167">
      <w:r>
        <w:t>A study that seeks to examine how stable shyness is across the life span is focused on __________ development.</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006D3B0D">
        <w:t>cognitive</w:t>
      </w:r>
    </w:p>
    <w:p w:rsidR="00913167" w:rsidRPr="00B26CED" w:rsidRDefault="00913167" w:rsidP="00913167">
      <w:pPr>
        <w:tabs>
          <w:tab w:val="left" w:pos="1440"/>
        </w:tabs>
        <w:ind w:left="720"/>
      </w:pPr>
      <w:r w:rsidRPr="00B26CED">
        <w:t>b)</w:t>
      </w:r>
      <w:r w:rsidRPr="00B26CED">
        <w:tab/>
      </w:r>
      <w:r w:rsidR="006D3B0D">
        <w:t>physical</w:t>
      </w:r>
    </w:p>
    <w:p w:rsidR="00913167" w:rsidRPr="00B26CED" w:rsidRDefault="00913167" w:rsidP="00913167">
      <w:pPr>
        <w:tabs>
          <w:tab w:val="left" w:pos="1440"/>
        </w:tabs>
        <w:ind w:left="720"/>
      </w:pPr>
      <w:r w:rsidRPr="00B26CED">
        <w:t>c)</w:t>
      </w:r>
      <w:r w:rsidRPr="00B26CED">
        <w:tab/>
        <w:t>personality</w:t>
      </w:r>
    </w:p>
    <w:p w:rsidR="00913167" w:rsidRPr="00B26CED" w:rsidRDefault="00913167" w:rsidP="00913167">
      <w:pPr>
        <w:tabs>
          <w:tab w:val="left" w:pos="1440"/>
        </w:tabs>
        <w:ind w:left="720"/>
      </w:pPr>
      <w:r w:rsidRPr="00B26CED">
        <w:t>d)</w:t>
      </w:r>
      <w:r w:rsidRPr="00B26CED">
        <w:tab/>
      </w:r>
      <w:r w:rsidR="006D3B0D">
        <w:t>social</w:t>
      </w:r>
    </w:p>
    <w:p w:rsidR="00913167" w:rsidRDefault="00913167" w:rsidP="00913167"/>
    <w:p w:rsidR="00913167" w:rsidRPr="00B26CED" w:rsidRDefault="00913167" w:rsidP="00913167">
      <w:r>
        <w:t>Answer:</w:t>
      </w:r>
      <w:r w:rsidRPr="00B26CED">
        <w:t xml:space="preserve"> C</w:t>
      </w:r>
    </w:p>
    <w:p w:rsidR="00913167" w:rsidRPr="00B26CED" w:rsidRDefault="00727878" w:rsidP="00913167">
      <w:r>
        <w:t>Learning Objective: LO 1.</w:t>
      </w:r>
      <w:r w:rsidR="00913167" w:rsidRPr="00B26CED">
        <w:t>2: Describe the areas that lifespan development specialists cover.</w:t>
      </w:r>
    </w:p>
    <w:p w:rsidR="00132665" w:rsidRDefault="00132665" w:rsidP="00132665">
      <w:r>
        <w:t xml:space="preserve">Difficulty: </w:t>
      </w:r>
      <w:r w:rsidR="00143E80">
        <w:t>Moderate</w:t>
      </w:r>
    </w:p>
    <w:p w:rsidR="00132665" w:rsidRPr="00B26CED" w:rsidRDefault="00132665" w:rsidP="00132665">
      <w:r>
        <w:t xml:space="preserve">Skill: </w:t>
      </w:r>
      <w:r w:rsidR="00640EDC">
        <w:t>Apply</w:t>
      </w:r>
    </w:p>
    <w:p w:rsidR="00913167" w:rsidRPr="00B26CED" w:rsidRDefault="00913167" w:rsidP="00913167"/>
    <w:p w:rsidR="00D72CD8" w:rsidRDefault="00D72CD8">
      <w:pPr>
        <w:rPr>
          <w:ins w:id="9" w:author="Nancy" w:date="2019-02-05T15:37:00Z"/>
          <w:b/>
        </w:rPr>
      </w:pPr>
      <w:ins w:id="10" w:author="Nancy" w:date="2019-02-05T15:37:00Z">
        <w:r>
          <w:rPr>
            <w:b/>
          </w:rPr>
          <w:br w:type="page"/>
        </w:r>
      </w:ins>
    </w:p>
    <w:p w:rsidR="00913167" w:rsidRPr="00B26CED" w:rsidRDefault="00913167" w:rsidP="00913167">
      <w:pPr>
        <w:rPr>
          <w:b/>
        </w:rPr>
      </w:pPr>
      <w:r w:rsidRPr="00B26CED">
        <w:rPr>
          <w:b/>
        </w:rPr>
        <w:lastRenderedPageBreak/>
        <w:t xml:space="preserve">EOC </w:t>
      </w:r>
      <w:r w:rsidR="00132665">
        <w:rPr>
          <w:b/>
        </w:rPr>
        <w:t>Q</w:t>
      </w:r>
      <w:r w:rsidRPr="00B26CED">
        <w:rPr>
          <w:b/>
        </w:rPr>
        <w:t>1.3</w:t>
      </w:r>
    </w:p>
    <w:p w:rsidR="00913167" w:rsidRPr="00B26CED" w:rsidRDefault="00913167" w:rsidP="00913167"/>
    <w:p w:rsidR="00913167" w:rsidRPr="00B26CED" w:rsidRDefault="00913167" w:rsidP="00913167">
      <w:r w:rsidRPr="00B26CED">
        <w:t>The financial crisis of the 2010s exert</w:t>
      </w:r>
      <w:r w:rsidR="006D3B0D">
        <w:t>ed</w:t>
      </w:r>
      <w:r w:rsidRPr="00B26CED">
        <w:t xml:space="preserve"> what type of effect on the cohort of children growing up during this period?</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sociocultural-graded influences</w:t>
      </w:r>
    </w:p>
    <w:p w:rsidR="00913167" w:rsidRPr="00B26CED" w:rsidRDefault="00913167" w:rsidP="00913167">
      <w:pPr>
        <w:tabs>
          <w:tab w:val="left" w:pos="1440"/>
        </w:tabs>
        <w:ind w:left="720"/>
      </w:pPr>
      <w:r w:rsidRPr="00B26CED">
        <w:t>b)</w:t>
      </w:r>
      <w:r w:rsidRPr="00B26CED">
        <w:tab/>
        <w:t>non-normative life event influences</w:t>
      </w:r>
    </w:p>
    <w:p w:rsidR="00913167" w:rsidRPr="00B26CED" w:rsidRDefault="00913167" w:rsidP="00913167">
      <w:pPr>
        <w:tabs>
          <w:tab w:val="left" w:pos="1440"/>
        </w:tabs>
        <w:ind w:left="720"/>
      </w:pPr>
      <w:r w:rsidRPr="00B26CED">
        <w:t>c)</w:t>
      </w:r>
      <w:r w:rsidRPr="00B26CED">
        <w:tab/>
        <w:t>history-graded influences</w:t>
      </w:r>
    </w:p>
    <w:p w:rsidR="00913167" w:rsidRPr="00B26CED" w:rsidRDefault="00913167" w:rsidP="00913167">
      <w:pPr>
        <w:tabs>
          <w:tab w:val="left" w:pos="1440"/>
        </w:tabs>
        <w:ind w:left="720"/>
      </w:pPr>
      <w:r w:rsidRPr="00B26CED">
        <w:t>d)</w:t>
      </w:r>
      <w:r w:rsidRPr="00B26CED">
        <w:tab/>
        <w:t>age-graded influences</w:t>
      </w:r>
    </w:p>
    <w:p w:rsidR="00913167" w:rsidRDefault="00913167" w:rsidP="00913167"/>
    <w:p w:rsidR="00913167" w:rsidRPr="00B26CED" w:rsidRDefault="00913167" w:rsidP="00913167">
      <w:r>
        <w:t>Answer:</w:t>
      </w:r>
      <w:r w:rsidRPr="00B26CED">
        <w:t xml:space="preserve"> </w:t>
      </w:r>
      <w:r>
        <w:t>C</w:t>
      </w:r>
    </w:p>
    <w:p w:rsidR="00913167" w:rsidRPr="00B26CED" w:rsidRDefault="00727878" w:rsidP="00913167">
      <w:r>
        <w:t>Learning Objective: LO 1.</w:t>
      </w:r>
      <w:r w:rsidR="00913167" w:rsidRPr="00B26CED">
        <w:t>3: Describe some of the basic influences on human development.</w:t>
      </w:r>
    </w:p>
    <w:p w:rsidR="00132665" w:rsidRDefault="00132665" w:rsidP="00132665">
      <w:r>
        <w:t xml:space="preserve">Difficulty: </w:t>
      </w:r>
      <w:r w:rsidR="00143E80">
        <w:t>Moderate</w:t>
      </w:r>
    </w:p>
    <w:p w:rsidR="00132665" w:rsidRPr="00B26CED" w:rsidRDefault="00132665" w:rsidP="00132665">
      <w:r>
        <w:t xml:space="preserve">Skill: </w:t>
      </w:r>
      <w:r w:rsidR="00640EDC">
        <w:t>Apply</w:t>
      </w:r>
    </w:p>
    <w:p w:rsidR="001B5928" w:rsidRDefault="001B5928" w:rsidP="00913167"/>
    <w:p w:rsidR="00913167" w:rsidRPr="00B26CED" w:rsidRDefault="00913167" w:rsidP="00913167">
      <w:pPr>
        <w:rPr>
          <w:b/>
        </w:rPr>
      </w:pPr>
      <w:r w:rsidRPr="00B26CED">
        <w:rPr>
          <w:b/>
        </w:rPr>
        <w:t xml:space="preserve">EOC </w:t>
      </w:r>
      <w:r w:rsidR="00132665">
        <w:rPr>
          <w:b/>
        </w:rPr>
        <w:t>Q</w:t>
      </w:r>
      <w:r w:rsidRPr="00B26CED">
        <w:rPr>
          <w:b/>
        </w:rPr>
        <w:t>1.4</w:t>
      </w:r>
    </w:p>
    <w:p w:rsidR="00913167" w:rsidRPr="00B26CED" w:rsidRDefault="00913167" w:rsidP="00913167"/>
    <w:p w:rsidR="00913167" w:rsidRPr="00B26CED" w:rsidRDefault="00913167" w:rsidP="00913167">
      <w:r w:rsidRPr="00B26CED">
        <w:t>Shalise believes that child development is a process of continuous change. Her classmate Evan says that development follows a pattern of discontinuous change. Who is correct?</w:t>
      </w:r>
    </w:p>
    <w:p w:rsidR="00913167" w:rsidRDefault="00913167" w:rsidP="00913167">
      <w:pPr>
        <w:tabs>
          <w:tab w:val="left" w:pos="1440"/>
        </w:tabs>
        <w:ind w:left="1440" w:hanging="720"/>
      </w:pPr>
    </w:p>
    <w:p w:rsidR="00913167" w:rsidRPr="00B26CED" w:rsidRDefault="00913167" w:rsidP="00913167">
      <w:pPr>
        <w:tabs>
          <w:tab w:val="left" w:pos="1440"/>
        </w:tabs>
        <w:ind w:left="1440" w:hanging="720"/>
      </w:pPr>
      <w:r>
        <w:t>a)</w:t>
      </w:r>
      <w:r>
        <w:tab/>
      </w:r>
      <w:r w:rsidRPr="00B26CED">
        <w:t xml:space="preserve">Shalise: </w:t>
      </w:r>
      <w:r w:rsidR="008E3127">
        <w:t>A child's increasing height proves that development is always only continuous</w:t>
      </w:r>
      <w:r w:rsidRPr="00B26CED">
        <w:t>.</w:t>
      </w:r>
    </w:p>
    <w:p w:rsidR="00913167" w:rsidRPr="00B26CED" w:rsidRDefault="00913167" w:rsidP="00913167">
      <w:pPr>
        <w:tabs>
          <w:tab w:val="left" w:pos="1440"/>
        </w:tabs>
        <w:ind w:left="1440" w:hanging="720"/>
      </w:pPr>
      <w:r w:rsidRPr="00B26CED">
        <w:t>b)</w:t>
      </w:r>
      <w:r w:rsidRPr="00B26CED">
        <w:tab/>
        <w:t>Both: A child’s development is marked by both continuous and discontinuous change.</w:t>
      </w:r>
    </w:p>
    <w:p w:rsidR="00913167" w:rsidRPr="00B26CED" w:rsidRDefault="00913167" w:rsidP="00913167">
      <w:pPr>
        <w:tabs>
          <w:tab w:val="left" w:pos="1440"/>
        </w:tabs>
        <w:ind w:left="1440" w:hanging="720"/>
      </w:pPr>
      <w:r w:rsidRPr="00B26CED">
        <w:t>c)</w:t>
      </w:r>
      <w:r w:rsidRPr="00B26CED">
        <w:tab/>
        <w:t xml:space="preserve">Evan: </w:t>
      </w:r>
      <w:r w:rsidR="006D3B0D">
        <w:t>A child's increasing height proves that development is always only discontinuous</w:t>
      </w:r>
      <w:r w:rsidRPr="00B26CED">
        <w:t>.</w:t>
      </w:r>
    </w:p>
    <w:p w:rsidR="00913167" w:rsidRPr="00B26CED" w:rsidRDefault="00913167" w:rsidP="00913167">
      <w:pPr>
        <w:tabs>
          <w:tab w:val="left" w:pos="1440"/>
        </w:tabs>
        <w:ind w:left="1440" w:hanging="720"/>
      </w:pPr>
      <w:r w:rsidRPr="00B26CED">
        <w:t>d)</w:t>
      </w:r>
      <w:r w:rsidRPr="00B26CED">
        <w:tab/>
        <w:t xml:space="preserve">Shalise: The growth of cognitive ability proves that development is </w:t>
      </w:r>
      <w:r w:rsidR="006D3B0D">
        <w:t xml:space="preserve">always only </w:t>
      </w:r>
      <w:r w:rsidRPr="00B26CED">
        <w:t>continuous.</w:t>
      </w:r>
    </w:p>
    <w:p w:rsidR="00913167" w:rsidRDefault="00913167" w:rsidP="00913167"/>
    <w:p w:rsidR="00913167" w:rsidRPr="00B26CED" w:rsidRDefault="00913167" w:rsidP="00913167">
      <w:r>
        <w:t>Answer:</w:t>
      </w:r>
      <w:r w:rsidRPr="00B26CED">
        <w:t xml:space="preserve"> B</w:t>
      </w:r>
    </w:p>
    <w:p w:rsidR="00913167" w:rsidRPr="00B26CED" w:rsidRDefault="00727878" w:rsidP="00913167">
      <w:r>
        <w:t>Learning Objective: LO 1.</w:t>
      </w:r>
      <w:r w:rsidR="00913167" w:rsidRPr="00B26CED">
        <w:t>4: Summarize four key issues in the field of lifespan development.</w:t>
      </w:r>
    </w:p>
    <w:p w:rsidR="00132665" w:rsidRDefault="00132665" w:rsidP="00132665">
      <w:r>
        <w:t xml:space="preserve">Difficulty: </w:t>
      </w:r>
      <w:r w:rsidR="00143E80">
        <w:t>Difficult</w:t>
      </w:r>
    </w:p>
    <w:p w:rsidR="00132665" w:rsidRPr="00B26CED" w:rsidRDefault="00132665" w:rsidP="00132665">
      <w:r>
        <w:t xml:space="preserve">Skill: </w:t>
      </w:r>
      <w:r w:rsidR="00640EDC">
        <w:t>Apply</w:t>
      </w:r>
    </w:p>
    <w:p w:rsidR="00913167" w:rsidRPr="00B26CED" w:rsidRDefault="00913167" w:rsidP="00913167"/>
    <w:p w:rsidR="00913167" w:rsidRPr="00B26CED" w:rsidRDefault="00913167" w:rsidP="00913167">
      <w:pPr>
        <w:rPr>
          <w:b/>
        </w:rPr>
      </w:pPr>
      <w:r w:rsidRPr="00B26CED">
        <w:rPr>
          <w:b/>
        </w:rPr>
        <w:t xml:space="preserve">EOC </w:t>
      </w:r>
      <w:r w:rsidR="00132665">
        <w:rPr>
          <w:b/>
        </w:rPr>
        <w:t>Q</w:t>
      </w:r>
      <w:r w:rsidRPr="00B26CED">
        <w:rPr>
          <w:b/>
        </w:rPr>
        <w:t>1.5</w:t>
      </w:r>
    </w:p>
    <w:p w:rsidR="00913167" w:rsidRPr="00B26CED" w:rsidRDefault="00913167" w:rsidP="00913167"/>
    <w:p w:rsidR="00913167" w:rsidRPr="00B26CED" w:rsidRDefault="00913167" w:rsidP="00913167">
      <w:r w:rsidRPr="00B26CED">
        <w:t xml:space="preserve">Erikson’s </w:t>
      </w:r>
      <w:r w:rsidR="00575F45">
        <w:t>__________</w:t>
      </w:r>
      <w:r w:rsidRPr="00B26CED">
        <w:t xml:space="preserve"> theory was created as an alternative psychodynamic view emphasizing social interaction with other people.</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psychosocial development</w:t>
      </w:r>
    </w:p>
    <w:p w:rsidR="00913167" w:rsidRPr="00B26CED" w:rsidRDefault="00913167" w:rsidP="00913167">
      <w:pPr>
        <w:tabs>
          <w:tab w:val="left" w:pos="1440"/>
        </w:tabs>
        <w:ind w:left="720"/>
      </w:pPr>
      <w:r w:rsidRPr="00B26CED">
        <w:t>b)</w:t>
      </w:r>
      <w:r w:rsidRPr="00B26CED">
        <w:tab/>
        <w:t>humanistic potential</w:t>
      </w:r>
    </w:p>
    <w:p w:rsidR="00913167" w:rsidRPr="00B26CED" w:rsidRDefault="00913167" w:rsidP="00913167">
      <w:pPr>
        <w:tabs>
          <w:tab w:val="left" w:pos="1440"/>
        </w:tabs>
        <w:ind w:left="720"/>
      </w:pPr>
      <w:r w:rsidRPr="00B26CED">
        <w:t>c)</w:t>
      </w:r>
      <w:r w:rsidRPr="00B26CED">
        <w:tab/>
        <w:t>behavioral perspective</w:t>
      </w:r>
    </w:p>
    <w:p w:rsidR="00913167" w:rsidRPr="00B26CED" w:rsidRDefault="00913167" w:rsidP="00913167">
      <w:pPr>
        <w:tabs>
          <w:tab w:val="left" w:pos="1440"/>
        </w:tabs>
        <w:ind w:left="720"/>
      </w:pPr>
      <w:r w:rsidRPr="00B26CED">
        <w:t>d)</w:t>
      </w:r>
      <w:r w:rsidRPr="00B26CED">
        <w:tab/>
        <w:t>social-cognitive</w:t>
      </w:r>
    </w:p>
    <w:p w:rsidR="00913167" w:rsidRDefault="00913167" w:rsidP="00913167"/>
    <w:p w:rsidR="00913167" w:rsidRPr="00B26CED" w:rsidRDefault="00913167" w:rsidP="00913167">
      <w:r>
        <w:t>Answer:</w:t>
      </w:r>
      <w:r w:rsidRPr="00B26CED">
        <w:t xml:space="preserve"> A</w:t>
      </w:r>
    </w:p>
    <w:p w:rsidR="00913167" w:rsidRPr="00B26CED" w:rsidRDefault="00727878" w:rsidP="00913167">
      <w:r>
        <w:t>Learning Objective: LO 1.</w:t>
      </w:r>
      <w:r w:rsidR="00913167" w:rsidRPr="00B26CED">
        <w:t>5: Describe how the psychodynamic perspective explains lifespan development.</w:t>
      </w:r>
    </w:p>
    <w:p w:rsidR="00132665" w:rsidRDefault="00132665" w:rsidP="00132665">
      <w:r>
        <w:t xml:space="preserve">Difficulty: </w:t>
      </w:r>
      <w:r w:rsidR="00143E80">
        <w:t>Moderate</w:t>
      </w:r>
    </w:p>
    <w:p w:rsidR="00132665" w:rsidRPr="00B26CED" w:rsidRDefault="00132665" w:rsidP="00132665">
      <w:r>
        <w:t xml:space="preserve">Skill: </w:t>
      </w:r>
      <w:r w:rsidR="00640EDC">
        <w:t>Understand</w:t>
      </w:r>
    </w:p>
    <w:p w:rsidR="001B5928" w:rsidRDefault="001B5928" w:rsidP="00913167"/>
    <w:p w:rsidR="00D72CD8" w:rsidRDefault="00D72CD8">
      <w:pPr>
        <w:rPr>
          <w:ins w:id="11" w:author="Nancy" w:date="2019-02-05T15:37:00Z"/>
          <w:b/>
        </w:rPr>
      </w:pPr>
      <w:ins w:id="12" w:author="Nancy" w:date="2019-02-05T15:37:00Z">
        <w:r>
          <w:rPr>
            <w:b/>
          </w:rPr>
          <w:br w:type="page"/>
        </w:r>
      </w:ins>
    </w:p>
    <w:p w:rsidR="00913167" w:rsidRPr="00B26CED" w:rsidRDefault="00913167" w:rsidP="00913167">
      <w:pPr>
        <w:rPr>
          <w:b/>
        </w:rPr>
      </w:pPr>
      <w:r w:rsidRPr="00B26CED">
        <w:rPr>
          <w:b/>
        </w:rPr>
        <w:lastRenderedPageBreak/>
        <w:t xml:space="preserve">EOC </w:t>
      </w:r>
      <w:r w:rsidR="00132665">
        <w:rPr>
          <w:b/>
        </w:rPr>
        <w:t>Q</w:t>
      </w:r>
      <w:r w:rsidRPr="00B26CED">
        <w:rPr>
          <w:b/>
        </w:rPr>
        <w:t>1.6</w:t>
      </w:r>
    </w:p>
    <w:p w:rsidR="00913167" w:rsidRPr="00B26CED" w:rsidRDefault="00913167" w:rsidP="00913167"/>
    <w:p w:rsidR="00913167" w:rsidRPr="00B26CED" w:rsidRDefault="00F85686" w:rsidP="00913167">
      <w:r>
        <w:t>Which statement describes the difference between classical conditioning and operant conditioning?</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00F85686">
        <w:t xml:space="preserve">Classical conditioning involves cognitive responses and operant conditioning involves </w:t>
      </w:r>
      <w:r w:rsidR="00F85686">
        <w:br/>
      </w:r>
      <w:r w:rsidR="00F85686">
        <w:tab/>
        <w:t>behavioral responses.</w:t>
      </w:r>
    </w:p>
    <w:p w:rsidR="00913167" w:rsidRPr="00B26CED" w:rsidRDefault="00913167" w:rsidP="00913167">
      <w:pPr>
        <w:tabs>
          <w:tab w:val="left" w:pos="1440"/>
        </w:tabs>
        <w:ind w:left="720"/>
      </w:pPr>
      <w:r w:rsidRPr="00B26CED">
        <w:t>b)</w:t>
      </w:r>
      <w:r w:rsidRPr="00B26CED">
        <w:tab/>
      </w:r>
      <w:r w:rsidR="00F85686">
        <w:t xml:space="preserve">Classical conditioning involves behavioral responses and operant conditioning involves </w:t>
      </w:r>
      <w:r w:rsidR="00F85686">
        <w:br/>
      </w:r>
      <w:r w:rsidR="00F85686">
        <w:tab/>
        <w:t>cognitive responses.</w:t>
      </w:r>
    </w:p>
    <w:p w:rsidR="00913167" w:rsidRPr="00B26CED" w:rsidRDefault="00913167" w:rsidP="00913167">
      <w:pPr>
        <w:tabs>
          <w:tab w:val="left" w:pos="1440"/>
        </w:tabs>
        <w:ind w:left="720"/>
      </w:pPr>
      <w:r w:rsidRPr="00B26CED">
        <w:t>c)</w:t>
      </w:r>
      <w:r w:rsidRPr="00B26CED">
        <w:tab/>
      </w:r>
      <w:r w:rsidR="00F85686">
        <w:t xml:space="preserve">Classical conditioning involves voluntary responses and operant conditioning involves </w:t>
      </w:r>
      <w:r w:rsidR="00F85686">
        <w:br/>
      </w:r>
      <w:r w:rsidR="00F85686">
        <w:tab/>
        <w:t>automatic responses.</w:t>
      </w:r>
    </w:p>
    <w:p w:rsidR="00913167" w:rsidRPr="00B26CED" w:rsidRDefault="00913167" w:rsidP="00913167">
      <w:pPr>
        <w:tabs>
          <w:tab w:val="left" w:pos="1440"/>
        </w:tabs>
        <w:ind w:left="720"/>
      </w:pPr>
      <w:r w:rsidRPr="00B26CED">
        <w:t>d)</w:t>
      </w:r>
      <w:r w:rsidRPr="00B26CED">
        <w:tab/>
      </w:r>
      <w:r w:rsidR="00F85686">
        <w:t xml:space="preserve">Classical conditioning involves automatic responses and operant conditioning involves </w:t>
      </w:r>
      <w:r w:rsidR="00F85686">
        <w:br/>
      </w:r>
      <w:r w:rsidR="00F85686">
        <w:tab/>
        <w:t>voluntary responses.</w:t>
      </w:r>
    </w:p>
    <w:p w:rsidR="00913167" w:rsidRDefault="00913167" w:rsidP="00913167"/>
    <w:p w:rsidR="00913167" w:rsidRPr="00B26CED" w:rsidRDefault="00913167" w:rsidP="00913167">
      <w:r>
        <w:t>Answer:</w:t>
      </w:r>
      <w:r w:rsidRPr="00B26CED">
        <w:t xml:space="preserve"> D</w:t>
      </w:r>
    </w:p>
    <w:p w:rsidR="00913167" w:rsidRPr="00B26CED" w:rsidRDefault="00727878" w:rsidP="00913167">
      <w:r>
        <w:t>Learning Objective: LO 1.</w:t>
      </w:r>
      <w:r w:rsidR="00913167" w:rsidRPr="00B26CED">
        <w:t>6: Describe how the behavioral perspective explains lifespan development.</w:t>
      </w:r>
    </w:p>
    <w:p w:rsidR="00132665" w:rsidRDefault="00132665" w:rsidP="00132665">
      <w:r>
        <w:t xml:space="preserve">Difficulty: </w:t>
      </w:r>
      <w:r w:rsidR="00143E80">
        <w:t>Difficult</w:t>
      </w:r>
    </w:p>
    <w:p w:rsidR="00132665" w:rsidRPr="00B26CED" w:rsidRDefault="00132665" w:rsidP="00132665">
      <w:r>
        <w:t xml:space="preserve">Skill: </w:t>
      </w:r>
      <w:r w:rsidR="00640EDC">
        <w:t>Analyze</w:t>
      </w:r>
    </w:p>
    <w:p w:rsidR="00913167" w:rsidRPr="00B26CED" w:rsidRDefault="00913167" w:rsidP="00913167"/>
    <w:p w:rsidR="00913167" w:rsidRPr="00B26CED" w:rsidRDefault="00913167" w:rsidP="00913167">
      <w:pPr>
        <w:rPr>
          <w:b/>
        </w:rPr>
      </w:pPr>
      <w:r w:rsidRPr="00B26CED">
        <w:rPr>
          <w:b/>
        </w:rPr>
        <w:t xml:space="preserve">EOC </w:t>
      </w:r>
      <w:r w:rsidR="00132665">
        <w:rPr>
          <w:b/>
        </w:rPr>
        <w:t>Q</w:t>
      </w:r>
      <w:r w:rsidRPr="00B26CED">
        <w:rPr>
          <w:b/>
        </w:rPr>
        <w:t>1.7</w:t>
      </w:r>
    </w:p>
    <w:p w:rsidR="00913167" w:rsidRPr="00B26CED" w:rsidRDefault="00913167" w:rsidP="00913167"/>
    <w:p w:rsidR="00913167" w:rsidRPr="00B26CED" w:rsidRDefault="00913167" w:rsidP="00913167">
      <w:r w:rsidRPr="00B26CED">
        <w:t>Which perspective emphasizes how people internally represent and think about the world?</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cognitive perspective</w:t>
      </w:r>
    </w:p>
    <w:p w:rsidR="00913167" w:rsidRPr="00B26CED" w:rsidRDefault="00913167" w:rsidP="00913167">
      <w:pPr>
        <w:tabs>
          <w:tab w:val="left" w:pos="1440"/>
        </w:tabs>
        <w:ind w:left="720"/>
      </w:pPr>
      <w:r w:rsidRPr="00B26CED">
        <w:t>b)</w:t>
      </w:r>
      <w:r w:rsidRPr="00B26CED">
        <w:tab/>
        <w:t>psychodynamic perspective</w:t>
      </w:r>
    </w:p>
    <w:p w:rsidR="00913167" w:rsidRPr="00B26CED" w:rsidRDefault="00913167" w:rsidP="00913167">
      <w:pPr>
        <w:tabs>
          <w:tab w:val="left" w:pos="1440"/>
        </w:tabs>
        <w:ind w:left="720"/>
      </w:pPr>
      <w:r w:rsidRPr="00B26CED">
        <w:t>c)</w:t>
      </w:r>
      <w:r w:rsidRPr="00B26CED">
        <w:tab/>
        <w:t>behavioral perspective</w:t>
      </w:r>
    </w:p>
    <w:p w:rsidR="00913167" w:rsidRPr="00B26CED" w:rsidRDefault="00913167" w:rsidP="00913167">
      <w:pPr>
        <w:tabs>
          <w:tab w:val="left" w:pos="1440"/>
        </w:tabs>
        <w:ind w:left="720"/>
      </w:pPr>
      <w:r w:rsidRPr="00B26CED">
        <w:t>d)</w:t>
      </w:r>
      <w:r w:rsidRPr="00B26CED">
        <w:tab/>
        <w:t>evolutionary perspective</w:t>
      </w:r>
    </w:p>
    <w:p w:rsidR="00913167" w:rsidRDefault="00913167" w:rsidP="00913167"/>
    <w:p w:rsidR="00913167" w:rsidRPr="00B26CED" w:rsidRDefault="00913167" w:rsidP="00913167">
      <w:r>
        <w:t>Answer:</w:t>
      </w:r>
      <w:r w:rsidRPr="00B26CED">
        <w:t xml:space="preserve"> A</w:t>
      </w:r>
    </w:p>
    <w:p w:rsidR="00913167" w:rsidRPr="00B26CED" w:rsidRDefault="00727878" w:rsidP="00913167">
      <w:r>
        <w:t>Learning Objective: LO 1.</w:t>
      </w:r>
      <w:r w:rsidR="00913167" w:rsidRPr="00B26CED">
        <w:t>7: Describe how the cognitive perspective explains lifespan development.</w:t>
      </w:r>
    </w:p>
    <w:p w:rsidR="00132665" w:rsidRDefault="00132665" w:rsidP="00132665">
      <w:r>
        <w:t xml:space="preserve">Difficulty: </w:t>
      </w:r>
      <w:r w:rsidR="00143E80">
        <w:t>Easy</w:t>
      </w:r>
    </w:p>
    <w:p w:rsidR="00132665" w:rsidRPr="00B26CED" w:rsidRDefault="00132665" w:rsidP="00132665">
      <w:r>
        <w:t xml:space="preserve">Skill: </w:t>
      </w:r>
      <w:r w:rsidR="00640EDC">
        <w:t>Understand</w:t>
      </w:r>
    </w:p>
    <w:p w:rsidR="00913167" w:rsidRPr="00B26CED" w:rsidRDefault="00913167" w:rsidP="00913167"/>
    <w:p w:rsidR="00913167" w:rsidRPr="00B26CED" w:rsidRDefault="00913167" w:rsidP="00913167">
      <w:pPr>
        <w:rPr>
          <w:b/>
        </w:rPr>
      </w:pPr>
      <w:r w:rsidRPr="00B26CED">
        <w:rPr>
          <w:b/>
        </w:rPr>
        <w:t xml:space="preserve">EOC </w:t>
      </w:r>
      <w:r w:rsidR="00132665">
        <w:rPr>
          <w:b/>
        </w:rPr>
        <w:t>Q</w:t>
      </w:r>
      <w:r w:rsidRPr="00B26CED">
        <w:rPr>
          <w:b/>
        </w:rPr>
        <w:t>1.8</w:t>
      </w:r>
    </w:p>
    <w:p w:rsidR="00913167" w:rsidRPr="00B26CED" w:rsidRDefault="00913167" w:rsidP="00913167"/>
    <w:p w:rsidR="00913167" w:rsidRPr="00B26CED" w:rsidRDefault="00913167" w:rsidP="00913167">
      <w:r w:rsidRPr="00B26CED">
        <w:t>Which perspective contends that people have a natural capacity to make decisions about their lives?</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cognitive perspective</w:t>
      </w:r>
    </w:p>
    <w:p w:rsidR="00913167" w:rsidRPr="00B26CED" w:rsidRDefault="00913167" w:rsidP="00913167">
      <w:pPr>
        <w:tabs>
          <w:tab w:val="left" w:pos="1440"/>
        </w:tabs>
        <w:ind w:left="720"/>
      </w:pPr>
      <w:r w:rsidRPr="00B26CED">
        <w:t>b)</w:t>
      </w:r>
      <w:r w:rsidRPr="00B26CED">
        <w:tab/>
        <w:t>psychodynamic perspective</w:t>
      </w:r>
    </w:p>
    <w:p w:rsidR="00913167" w:rsidRPr="00B26CED" w:rsidRDefault="00913167" w:rsidP="00913167">
      <w:pPr>
        <w:tabs>
          <w:tab w:val="left" w:pos="1440"/>
        </w:tabs>
        <w:ind w:left="720"/>
      </w:pPr>
      <w:r w:rsidRPr="00B26CED">
        <w:t>c)</w:t>
      </w:r>
      <w:r w:rsidRPr="00B26CED">
        <w:tab/>
        <w:t>behavioral perspective</w:t>
      </w:r>
    </w:p>
    <w:p w:rsidR="00913167" w:rsidRPr="00B26CED" w:rsidRDefault="00913167" w:rsidP="00913167">
      <w:pPr>
        <w:tabs>
          <w:tab w:val="left" w:pos="1440"/>
        </w:tabs>
        <w:ind w:left="720"/>
      </w:pPr>
      <w:r w:rsidRPr="00B26CED">
        <w:t>d)</w:t>
      </w:r>
      <w:r w:rsidRPr="00B26CED">
        <w:tab/>
        <w:t>humanistic perspective</w:t>
      </w:r>
    </w:p>
    <w:p w:rsidR="00913167" w:rsidRDefault="00913167" w:rsidP="00913167"/>
    <w:p w:rsidR="00913167" w:rsidRPr="00B26CED" w:rsidRDefault="00913167" w:rsidP="00913167">
      <w:r>
        <w:t>Answer:</w:t>
      </w:r>
      <w:r w:rsidRPr="00B26CED">
        <w:t xml:space="preserve"> D</w:t>
      </w:r>
    </w:p>
    <w:p w:rsidR="00913167" w:rsidRPr="00B26CED" w:rsidRDefault="00727878" w:rsidP="00913167">
      <w:r>
        <w:t xml:space="preserve">Learning Objective: </w:t>
      </w:r>
      <w:r w:rsidR="00DF3C29">
        <w:t>LO 1.8</w:t>
      </w:r>
      <w:r w:rsidR="00913167" w:rsidRPr="00B26CED">
        <w:t xml:space="preserve"> Describe how the humanistic perspective explains lifespan development.</w:t>
      </w:r>
    </w:p>
    <w:p w:rsidR="00132665" w:rsidRDefault="00132665" w:rsidP="00132665">
      <w:r>
        <w:t xml:space="preserve">Difficulty: </w:t>
      </w:r>
      <w:r w:rsidR="00143E80">
        <w:t>Easy</w:t>
      </w:r>
    </w:p>
    <w:p w:rsidR="00132665" w:rsidRPr="00B26CED" w:rsidRDefault="00132665" w:rsidP="00132665">
      <w:r>
        <w:t xml:space="preserve">Skill: </w:t>
      </w:r>
      <w:r w:rsidR="00640EDC">
        <w:t>Understand</w:t>
      </w:r>
    </w:p>
    <w:p w:rsidR="001B5928" w:rsidRDefault="001B5928" w:rsidP="00913167"/>
    <w:p w:rsidR="00D72CD8" w:rsidRDefault="00D72CD8">
      <w:pPr>
        <w:rPr>
          <w:ins w:id="13" w:author="Nancy" w:date="2019-02-05T15:37:00Z"/>
          <w:b/>
        </w:rPr>
      </w:pPr>
      <w:ins w:id="14" w:author="Nancy" w:date="2019-02-05T15:37:00Z">
        <w:r>
          <w:rPr>
            <w:b/>
          </w:rPr>
          <w:br w:type="page"/>
        </w:r>
      </w:ins>
    </w:p>
    <w:p w:rsidR="00913167" w:rsidRPr="00B26CED" w:rsidRDefault="00913167" w:rsidP="00913167">
      <w:pPr>
        <w:rPr>
          <w:b/>
        </w:rPr>
      </w:pPr>
      <w:r w:rsidRPr="00B26CED">
        <w:rPr>
          <w:b/>
        </w:rPr>
        <w:lastRenderedPageBreak/>
        <w:t xml:space="preserve">EOC </w:t>
      </w:r>
      <w:r w:rsidR="00132665">
        <w:rPr>
          <w:b/>
        </w:rPr>
        <w:t>Q</w:t>
      </w:r>
      <w:r w:rsidRPr="00B26CED">
        <w:rPr>
          <w:b/>
        </w:rPr>
        <w:t>1.9</w:t>
      </w:r>
    </w:p>
    <w:p w:rsidR="00913167" w:rsidRPr="00B26CED" w:rsidRDefault="00913167" w:rsidP="00913167"/>
    <w:p w:rsidR="00913167" w:rsidRPr="00B26CED" w:rsidRDefault="00913167" w:rsidP="00913167">
      <w:r w:rsidRPr="00B26CED">
        <w:t>What is the key factor guiding developmental perspectives that consider the relationship between individuals and their physical, cognitive, personality, and social worlds?</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conditioning</w:t>
      </w:r>
    </w:p>
    <w:p w:rsidR="00913167" w:rsidRPr="00B26CED" w:rsidRDefault="00913167" w:rsidP="00913167">
      <w:pPr>
        <w:tabs>
          <w:tab w:val="left" w:pos="1440"/>
        </w:tabs>
        <w:ind w:left="720"/>
      </w:pPr>
      <w:r w:rsidRPr="00B26CED">
        <w:t>b)</w:t>
      </w:r>
      <w:r w:rsidRPr="00B26CED">
        <w:tab/>
        <w:t>contextual factors</w:t>
      </w:r>
    </w:p>
    <w:p w:rsidR="00913167" w:rsidRPr="00B26CED" w:rsidRDefault="00913167" w:rsidP="00913167">
      <w:pPr>
        <w:tabs>
          <w:tab w:val="left" w:pos="1440"/>
        </w:tabs>
        <w:ind w:left="720"/>
      </w:pPr>
      <w:r w:rsidRPr="00B26CED">
        <w:t>c)</w:t>
      </w:r>
      <w:r w:rsidRPr="00B26CED">
        <w:tab/>
        <w:t>genetics</w:t>
      </w:r>
    </w:p>
    <w:p w:rsidR="00913167" w:rsidRPr="00B26CED" w:rsidRDefault="00913167" w:rsidP="00913167">
      <w:pPr>
        <w:tabs>
          <w:tab w:val="left" w:pos="1440"/>
        </w:tabs>
        <w:ind w:left="720"/>
      </w:pPr>
      <w:r w:rsidRPr="00B26CED">
        <w:t>d)</w:t>
      </w:r>
      <w:r w:rsidRPr="00B26CED">
        <w:tab/>
        <w:t>habituation</w:t>
      </w:r>
    </w:p>
    <w:p w:rsidR="00913167" w:rsidRDefault="00913167" w:rsidP="00913167"/>
    <w:p w:rsidR="00913167" w:rsidRPr="00B26CED" w:rsidRDefault="00913167" w:rsidP="00913167">
      <w:r>
        <w:t>Answer:</w:t>
      </w:r>
      <w:r w:rsidRPr="00B26CED">
        <w:t xml:space="preserve"> B</w:t>
      </w:r>
    </w:p>
    <w:p w:rsidR="00913167" w:rsidRPr="00B26CED" w:rsidRDefault="00727878" w:rsidP="00913167">
      <w:r>
        <w:t xml:space="preserve">Learning Objective: </w:t>
      </w:r>
      <w:r w:rsidR="00DF3C29">
        <w:t>LO 1.9</w:t>
      </w:r>
      <w:r w:rsidR="00913167" w:rsidRPr="00B26CED">
        <w:t xml:space="preserve"> Describe how the contextual perspective explains lifespan development.</w:t>
      </w:r>
    </w:p>
    <w:p w:rsidR="00143E80" w:rsidRDefault="00143E80" w:rsidP="00143E80">
      <w:r>
        <w:t>Difficulty: Moderate</w:t>
      </w:r>
    </w:p>
    <w:p w:rsidR="00913167" w:rsidRDefault="00143E80" w:rsidP="00143E80">
      <w:r>
        <w:t>Skill:</w:t>
      </w:r>
      <w:r w:rsidR="00640EDC">
        <w:t xml:space="preserve"> Understand</w:t>
      </w:r>
    </w:p>
    <w:p w:rsidR="00143E80" w:rsidRPr="00B26CED" w:rsidRDefault="00143E80" w:rsidP="00143E80"/>
    <w:p w:rsidR="00913167" w:rsidRPr="00B26CED" w:rsidRDefault="00913167" w:rsidP="00913167">
      <w:pPr>
        <w:rPr>
          <w:b/>
        </w:rPr>
      </w:pPr>
      <w:r w:rsidRPr="00B26CED">
        <w:rPr>
          <w:b/>
        </w:rPr>
        <w:t xml:space="preserve">EOC </w:t>
      </w:r>
      <w:r w:rsidR="00132665">
        <w:rPr>
          <w:b/>
        </w:rPr>
        <w:t>Q</w:t>
      </w:r>
      <w:r w:rsidRPr="00B26CED">
        <w:rPr>
          <w:b/>
        </w:rPr>
        <w:t>1.10</w:t>
      </w:r>
    </w:p>
    <w:p w:rsidR="00913167" w:rsidRPr="00B26CED" w:rsidRDefault="00913167" w:rsidP="00913167"/>
    <w:p w:rsidR="00913167" w:rsidRPr="00B26CED" w:rsidRDefault="00913167" w:rsidP="00913167">
      <w:r w:rsidRPr="00B26CED">
        <w:t>Which perspective seeks to identify behavior that is the result of our genetic inheritance?</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cognitive perspective</w:t>
      </w:r>
    </w:p>
    <w:p w:rsidR="00913167" w:rsidRPr="00B26CED" w:rsidRDefault="00913167" w:rsidP="00913167">
      <w:pPr>
        <w:tabs>
          <w:tab w:val="left" w:pos="1440"/>
        </w:tabs>
        <w:ind w:left="720"/>
      </w:pPr>
      <w:r w:rsidRPr="00B26CED">
        <w:t>b)</w:t>
      </w:r>
      <w:r w:rsidRPr="00B26CED">
        <w:tab/>
        <w:t>psychodynamic perspective</w:t>
      </w:r>
    </w:p>
    <w:p w:rsidR="00913167" w:rsidRPr="00B26CED" w:rsidRDefault="00913167" w:rsidP="00913167">
      <w:pPr>
        <w:tabs>
          <w:tab w:val="left" w:pos="1440"/>
        </w:tabs>
        <w:ind w:left="720"/>
      </w:pPr>
      <w:r w:rsidRPr="00B26CED">
        <w:t>c)</w:t>
      </w:r>
      <w:r w:rsidRPr="00B26CED">
        <w:tab/>
        <w:t>behavioral perspective</w:t>
      </w:r>
    </w:p>
    <w:p w:rsidR="00913167" w:rsidRPr="00B26CED" w:rsidRDefault="00913167" w:rsidP="00913167">
      <w:pPr>
        <w:tabs>
          <w:tab w:val="left" w:pos="1440"/>
        </w:tabs>
        <w:ind w:left="720"/>
      </w:pPr>
      <w:r w:rsidRPr="00B26CED">
        <w:t>d)</w:t>
      </w:r>
      <w:r w:rsidRPr="00B26CED">
        <w:tab/>
        <w:t>evolutionary perspective</w:t>
      </w:r>
    </w:p>
    <w:p w:rsidR="00913167" w:rsidRDefault="00913167" w:rsidP="00913167"/>
    <w:p w:rsidR="00913167" w:rsidRPr="00B26CED" w:rsidRDefault="00913167" w:rsidP="00913167">
      <w:r>
        <w:t>Answer:</w:t>
      </w:r>
      <w:r w:rsidRPr="00B26CED">
        <w:t xml:space="preserve"> D</w:t>
      </w:r>
    </w:p>
    <w:p w:rsidR="00913167" w:rsidRPr="00B26CED" w:rsidRDefault="00727878" w:rsidP="00913167">
      <w:r>
        <w:t xml:space="preserve">Learning Objective: </w:t>
      </w:r>
      <w:r w:rsidR="00DF3C29">
        <w:t>LO 1.10</w:t>
      </w:r>
      <w:r w:rsidR="00913167" w:rsidRPr="00B26CED">
        <w:t xml:space="preserve"> Describe how the evolutionary perspective explains lifespan development.</w:t>
      </w:r>
    </w:p>
    <w:p w:rsidR="00132665" w:rsidRDefault="00132665" w:rsidP="00132665">
      <w:r>
        <w:t xml:space="preserve">Difficulty: </w:t>
      </w:r>
      <w:r w:rsidR="00143E80">
        <w:t>Moderate</w:t>
      </w:r>
    </w:p>
    <w:p w:rsidR="00132665" w:rsidRPr="00B26CED" w:rsidRDefault="00132665" w:rsidP="00132665">
      <w:r>
        <w:t xml:space="preserve">Skill: </w:t>
      </w:r>
      <w:r w:rsidR="00640EDC">
        <w:t>Understand</w:t>
      </w:r>
    </w:p>
    <w:p w:rsidR="001B5928" w:rsidRDefault="001B5928" w:rsidP="00913167"/>
    <w:p w:rsidR="00913167" w:rsidRPr="00B26CED" w:rsidRDefault="00913167" w:rsidP="00913167">
      <w:pPr>
        <w:rPr>
          <w:b/>
        </w:rPr>
      </w:pPr>
      <w:r w:rsidRPr="00B26CED">
        <w:rPr>
          <w:b/>
        </w:rPr>
        <w:t xml:space="preserve">EOC </w:t>
      </w:r>
      <w:r w:rsidR="00132665">
        <w:rPr>
          <w:b/>
        </w:rPr>
        <w:t>Q</w:t>
      </w:r>
      <w:r w:rsidRPr="00B26CED">
        <w:rPr>
          <w:b/>
        </w:rPr>
        <w:t>1.11</w:t>
      </w:r>
    </w:p>
    <w:p w:rsidR="00913167" w:rsidRPr="00B26CED" w:rsidRDefault="00913167" w:rsidP="00913167"/>
    <w:p w:rsidR="00913167" w:rsidRPr="00B26CED" w:rsidRDefault="00913167" w:rsidP="00913167">
      <w:r w:rsidRPr="00B26CED">
        <w:t xml:space="preserve">Some lifespan developmentalists use a(n) </w:t>
      </w:r>
      <w:r w:rsidR="00575F45">
        <w:t>__________</w:t>
      </w:r>
      <w:r w:rsidRPr="00B26CED">
        <w:t xml:space="preserve"> approach, drawing on several perspectives</w:t>
      </w:r>
      <w:r w:rsidR="00F85686">
        <w:t xml:space="preserve"> simultaneously.</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cognitive</w:t>
      </w:r>
    </w:p>
    <w:p w:rsidR="00913167" w:rsidRPr="00B26CED" w:rsidRDefault="00913167" w:rsidP="00913167">
      <w:pPr>
        <w:tabs>
          <w:tab w:val="left" w:pos="1440"/>
        </w:tabs>
        <w:ind w:left="720"/>
      </w:pPr>
      <w:r w:rsidRPr="00B26CED">
        <w:t>b)</w:t>
      </w:r>
      <w:r w:rsidRPr="00B26CED">
        <w:tab/>
        <w:t>correlational</w:t>
      </w:r>
    </w:p>
    <w:p w:rsidR="00913167" w:rsidRPr="00B26CED" w:rsidRDefault="00913167" w:rsidP="00913167">
      <w:pPr>
        <w:tabs>
          <w:tab w:val="left" w:pos="1440"/>
        </w:tabs>
        <w:ind w:left="720"/>
      </w:pPr>
      <w:r w:rsidRPr="00B26CED">
        <w:t>c)</w:t>
      </w:r>
      <w:r w:rsidRPr="00B26CED">
        <w:tab/>
        <w:t>behavioral</w:t>
      </w:r>
    </w:p>
    <w:p w:rsidR="00913167" w:rsidRPr="00B26CED" w:rsidRDefault="00913167" w:rsidP="00913167">
      <w:pPr>
        <w:tabs>
          <w:tab w:val="left" w:pos="1440"/>
        </w:tabs>
        <w:ind w:left="720"/>
      </w:pPr>
      <w:r w:rsidRPr="00B26CED">
        <w:t>d)</w:t>
      </w:r>
      <w:r w:rsidRPr="00B26CED">
        <w:tab/>
        <w:t>eclectic</w:t>
      </w:r>
    </w:p>
    <w:p w:rsidR="00913167" w:rsidRDefault="00913167" w:rsidP="00913167"/>
    <w:p w:rsidR="00913167" w:rsidRPr="00B26CED" w:rsidRDefault="00913167" w:rsidP="00913167">
      <w:r>
        <w:t>Answer:</w:t>
      </w:r>
      <w:r w:rsidRPr="00B26CED">
        <w:t xml:space="preserve"> D</w:t>
      </w:r>
    </w:p>
    <w:p w:rsidR="00913167" w:rsidRPr="00B26CED" w:rsidRDefault="00727878" w:rsidP="00913167">
      <w:r>
        <w:t xml:space="preserve">Learning Objective: </w:t>
      </w:r>
      <w:r w:rsidR="00DF3C29">
        <w:t>LO 1.11</w:t>
      </w:r>
      <w:r w:rsidR="00913167" w:rsidRPr="00B26CED">
        <w:t xml:space="preserve"> Discuss the value of applying multiple perspectives to lifespan development.</w:t>
      </w:r>
    </w:p>
    <w:p w:rsidR="00132665" w:rsidRDefault="00132665" w:rsidP="00132665">
      <w:r>
        <w:t xml:space="preserve">Difficulty: </w:t>
      </w:r>
      <w:r w:rsidR="00143E80">
        <w:t>Easy</w:t>
      </w:r>
    </w:p>
    <w:p w:rsidR="00132665" w:rsidRPr="00B26CED" w:rsidRDefault="00132665" w:rsidP="00132665">
      <w:r>
        <w:t xml:space="preserve">Skill: </w:t>
      </w:r>
      <w:r w:rsidR="00640EDC">
        <w:t>Understand</w:t>
      </w:r>
    </w:p>
    <w:p w:rsidR="00913167" w:rsidRPr="00B26CED" w:rsidRDefault="00913167" w:rsidP="00913167"/>
    <w:p w:rsidR="00D72CD8" w:rsidRDefault="00D72CD8">
      <w:pPr>
        <w:rPr>
          <w:ins w:id="15" w:author="Nancy" w:date="2019-02-05T15:37:00Z"/>
          <w:b/>
        </w:rPr>
      </w:pPr>
      <w:ins w:id="16" w:author="Nancy" w:date="2019-02-05T15:37:00Z">
        <w:r>
          <w:rPr>
            <w:b/>
          </w:rPr>
          <w:br w:type="page"/>
        </w:r>
      </w:ins>
    </w:p>
    <w:p w:rsidR="00913167" w:rsidRPr="00B26CED" w:rsidRDefault="00913167" w:rsidP="00913167">
      <w:pPr>
        <w:rPr>
          <w:b/>
        </w:rPr>
      </w:pPr>
      <w:r w:rsidRPr="00B26CED">
        <w:rPr>
          <w:b/>
        </w:rPr>
        <w:lastRenderedPageBreak/>
        <w:t xml:space="preserve">EOC </w:t>
      </w:r>
      <w:r w:rsidR="00132665">
        <w:rPr>
          <w:b/>
        </w:rPr>
        <w:t>Q</w:t>
      </w:r>
      <w:r w:rsidRPr="00B26CED">
        <w:rPr>
          <w:b/>
        </w:rPr>
        <w:t>1.12</w:t>
      </w:r>
    </w:p>
    <w:p w:rsidR="00913167" w:rsidRPr="00B26CED" w:rsidRDefault="00913167" w:rsidP="00913167"/>
    <w:p w:rsidR="00913167" w:rsidRPr="00B26CED" w:rsidRDefault="00913167" w:rsidP="00913167">
      <w:r w:rsidRPr="000D266D">
        <w:t>A</w:t>
      </w:r>
      <w:r w:rsidRPr="00D131C0">
        <w:t>(n)</w:t>
      </w:r>
      <w:r w:rsidRPr="000D266D">
        <w:t xml:space="preserve"> </w:t>
      </w:r>
      <w:r w:rsidR="00575F45">
        <w:t>__________</w:t>
      </w:r>
      <w:r w:rsidRPr="000D266D">
        <w:t xml:space="preserve"> is a prediction stated in a way that permits it to be tested.</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proposition</w:t>
      </w:r>
    </w:p>
    <w:p w:rsidR="00913167" w:rsidRPr="00B26CED" w:rsidRDefault="00913167" w:rsidP="00913167">
      <w:pPr>
        <w:tabs>
          <w:tab w:val="left" w:pos="1440"/>
        </w:tabs>
        <w:ind w:left="720"/>
      </w:pPr>
      <w:r w:rsidRPr="00B26CED">
        <w:t>b)</w:t>
      </w:r>
      <w:r w:rsidRPr="00B26CED">
        <w:tab/>
        <w:t>experiment</w:t>
      </w:r>
    </w:p>
    <w:p w:rsidR="00913167" w:rsidRPr="00B26CED" w:rsidRDefault="00913167" w:rsidP="00913167">
      <w:pPr>
        <w:tabs>
          <w:tab w:val="left" w:pos="1440"/>
        </w:tabs>
        <w:ind w:left="720"/>
      </w:pPr>
      <w:r w:rsidRPr="00B26CED">
        <w:t>c)</w:t>
      </w:r>
      <w:r w:rsidRPr="00B26CED">
        <w:tab/>
        <w:t>theory</w:t>
      </w:r>
    </w:p>
    <w:p w:rsidR="00913167" w:rsidRPr="00B26CED" w:rsidRDefault="00913167" w:rsidP="00913167">
      <w:pPr>
        <w:tabs>
          <w:tab w:val="left" w:pos="1440"/>
        </w:tabs>
        <w:ind w:left="720"/>
      </w:pPr>
      <w:r w:rsidRPr="00B26CED">
        <w:t>d)</w:t>
      </w:r>
      <w:r w:rsidRPr="00B26CED">
        <w:tab/>
        <w:t>hypothesis</w:t>
      </w:r>
    </w:p>
    <w:p w:rsidR="00913167" w:rsidRDefault="00913167" w:rsidP="00913167"/>
    <w:p w:rsidR="00913167" w:rsidRPr="00B26CED" w:rsidRDefault="00913167" w:rsidP="00913167">
      <w:r>
        <w:t>Answer:</w:t>
      </w:r>
      <w:r w:rsidRPr="00B26CED">
        <w:t xml:space="preserve"> D</w:t>
      </w:r>
    </w:p>
    <w:p w:rsidR="00913167" w:rsidRPr="00B26CED" w:rsidRDefault="00727878" w:rsidP="00913167">
      <w:r>
        <w:t xml:space="preserve">Learning Objective: </w:t>
      </w:r>
      <w:r w:rsidR="00DF3C29">
        <w:t>LO 1.12</w:t>
      </w:r>
      <w:r w:rsidR="00913167" w:rsidRPr="00B26CED">
        <w:t xml:space="preserve"> Describe the role that theories and hypotheses play in the study of development.</w:t>
      </w:r>
    </w:p>
    <w:p w:rsidR="00143E80" w:rsidRDefault="00143E80" w:rsidP="00143E80">
      <w:r>
        <w:t>Difficulty: Easy</w:t>
      </w:r>
    </w:p>
    <w:p w:rsidR="00913167" w:rsidRDefault="00143E80" w:rsidP="00143E80">
      <w:r>
        <w:t>Skill:</w:t>
      </w:r>
      <w:r w:rsidR="00640EDC">
        <w:t xml:space="preserve"> Remember</w:t>
      </w:r>
    </w:p>
    <w:p w:rsidR="00143E80" w:rsidRPr="00B26CED" w:rsidRDefault="00143E80" w:rsidP="00143E80"/>
    <w:p w:rsidR="00913167" w:rsidRPr="00B26CED" w:rsidRDefault="00913167" w:rsidP="00913167">
      <w:pPr>
        <w:rPr>
          <w:b/>
        </w:rPr>
      </w:pPr>
      <w:r w:rsidRPr="00B26CED">
        <w:rPr>
          <w:b/>
        </w:rPr>
        <w:t xml:space="preserve">EOC </w:t>
      </w:r>
      <w:r w:rsidR="00132665">
        <w:rPr>
          <w:b/>
        </w:rPr>
        <w:t>Q</w:t>
      </w:r>
      <w:r w:rsidRPr="00B26CED">
        <w:rPr>
          <w:b/>
        </w:rPr>
        <w:t>1.13</w:t>
      </w:r>
    </w:p>
    <w:p w:rsidR="00913167" w:rsidRPr="00B26CED" w:rsidRDefault="00913167" w:rsidP="00913167"/>
    <w:p w:rsidR="00913167" w:rsidRPr="00B26CED" w:rsidRDefault="00F85686" w:rsidP="00913167">
      <w:r>
        <w:t>What is the best type of study to determine if daily reading with a parent can increase the speed at which a child learns to read independently?</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00F85686" w:rsidRPr="00B26CED">
        <w:t>correlational</w:t>
      </w:r>
    </w:p>
    <w:p w:rsidR="00913167" w:rsidRPr="00B26CED" w:rsidRDefault="00F85686" w:rsidP="00913167">
      <w:pPr>
        <w:tabs>
          <w:tab w:val="left" w:pos="1440"/>
        </w:tabs>
        <w:ind w:left="720"/>
      </w:pPr>
      <w:r w:rsidRPr="00B26CED">
        <w:t>b)</w:t>
      </w:r>
      <w:r w:rsidRPr="00B26CED">
        <w:tab/>
        <w:t>experimental</w:t>
      </w:r>
    </w:p>
    <w:p w:rsidR="00913167" w:rsidRPr="00B26CED" w:rsidRDefault="00F85686" w:rsidP="00913167">
      <w:pPr>
        <w:tabs>
          <w:tab w:val="left" w:pos="1440"/>
        </w:tabs>
        <w:ind w:left="720"/>
      </w:pPr>
      <w:r w:rsidRPr="00B26CED">
        <w:t>c)</w:t>
      </w:r>
      <w:r w:rsidRPr="00B26CED">
        <w:tab/>
        <w:t>theoretical</w:t>
      </w:r>
    </w:p>
    <w:p w:rsidR="00913167" w:rsidRPr="00B26CED" w:rsidRDefault="00F85686" w:rsidP="00913167">
      <w:pPr>
        <w:tabs>
          <w:tab w:val="left" w:pos="1440"/>
        </w:tabs>
        <w:ind w:left="720"/>
      </w:pPr>
      <w:r w:rsidRPr="00B26CED">
        <w:t>d)</w:t>
      </w:r>
      <w:r w:rsidRPr="00B26CED">
        <w:tab/>
        <w:t>hypothetical</w:t>
      </w:r>
    </w:p>
    <w:p w:rsidR="00913167" w:rsidRDefault="00913167" w:rsidP="00913167"/>
    <w:p w:rsidR="00913167" w:rsidRPr="00B26CED" w:rsidRDefault="00913167" w:rsidP="00913167">
      <w:r>
        <w:t>Answer:</w:t>
      </w:r>
      <w:r w:rsidRPr="00B26CED">
        <w:t xml:space="preserve"> </w:t>
      </w:r>
      <w:r w:rsidR="00F85686">
        <w:t>B</w:t>
      </w:r>
    </w:p>
    <w:p w:rsidR="00913167" w:rsidRPr="00B26CED" w:rsidRDefault="00727878" w:rsidP="00913167">
      <w:r>
        <w:t xml:space="preserve">Learning Objective: </w:t>
      </w:r>
      <w:r w:rsidR="00DF3C29">
        <w:t>LO 1.13</w:t>
      </w:r>
      <w:r w:rsidR="00913167" w:rsidRPr="00B26CED">
        <w:t xml:space="preserve"> Compare the two major categories of lifespan development research.</w:t>
      </w:r>
    </w:p>
    <w:p w:rsidR="00132665" w:rsidRDefault="00132665" w:rsidP="00132665">
      <w:r>
        <w:t xml:space="preserve">Difficulty: </w:t>
      </w:r>
      <w:r w:rsidR="00143E80">
        <w:t>Difficult</w:t>
      </w:r>
    </w:p>
    <w:p w:rsidR="00132665" w:rsidRPr="00B26CED" w:rsidRDefault="00132665" w:rsidP="00132665">
      <w:r>
        <w:t xml:space="preserve">Skill: </w:t>
      </w:r>
      <w:r w:rsidR="00640EDC">
        <w:t>Analyze</w:t>
      </w:r>
    </w:p>
    <w:p w:rsidR="001B5928" w:rsidRDefault="001B5928" w:rsidP="00913167"/>
    <w:p w:rsidR="00913167" w:rsidRPr="00B26CED" w:rsidRDefault="00913167" w:rsidP="00913167">
      <w:pPr>
        <w:rPr>
          <w:b/>
        </w:rPr>
      </w:pPr>
      <w:r w:rsidRPr="00B26CED">
        <w:rPr>
          <w:b/>
        </w:rPr>
        <w:t xml:space="preserve">EOC </w:t>
      </w:r>
      <w:r w:rsidR="00132665">
        <w:rPr>
          <w:b/>
        </w:rPr>
        <w:t>Q</w:t>
      </w:r>
      <w:r w:rsidRPr="00B26CED">
        <w:rPr>
          <w:b/>
        </w:rPr>
        <w:t>1.14</w:t>
      </w:r>
    </w:p>
    <w:p w:rsidR="00913167" w:rsidRPr="00B26CED" w:rsidRDefault="00913167" w:rsidP="00913167"/>
    <w:p w:rsidR="00913167" w:rsidRPr="00B26CED" w:rsidRDefault="00913167" w:rsidP="00913167">
      <w:r w:rsidRPr="00B26CED">
        <w:t>Alan has decided to conduct a naturalistic observation of children and friendships. Which location would produce the most accurate results?</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a school principal’s office</w:t>
      </w:r>
    </w:p>
    <w:p w:rsidR="00913167" w:rsidRPr="00B26CED" w:rsidRDefault="00913167" w:rsidP="00913167">
      <w:pPr>
        <w:tabs>
          <w:tab w:val="left" w:pos="1440"/>
        </w:tabs>
        <w:ind w:left="720"/>
      </w:pPr>
      <w:r w:rsidRPr="00B26CED">
        <w:t>b)</w:t>
      </w:r>
      <w:r w:rsidRPr="00B26CED">
        <w:tab/>
        <w:t>a laboratory setting designed like a classroom</w:t>
      </w:r>
    </w:p>
    <w:p w:rsidR="00913167" w:rsidRPr="00B26CED" w:rsidRDefault="00913167" w:rsidP="00913167">
      <w:pPr>
        <w:tabs>
          <w:tab w:val="left" w:pos="1440"/>
        </w:tabs>
        <w:ind w:left="720"/>
      </w:pPr>
      <w:r w:rsidRPr="00B26CED">
        <w:t>c)</w:t>
      </w:r>
      <w:r w:rsidRPr="00B26CED">
        <w:tab/>
        <w:t>a hospital emergency room</w:t>
      </w:r>
    </w:p>
    <w:p w:rsidR="00913167" w:rsidRPr="00B26CED" w:rsidRDefault="00913167" w:rsidP="00913167">
      <w:pPr>
        <w:tabs>
          <w:tab w:val="left" w:pos="1440"/>
        </w:tabs>
        <w:ind w:left="720"/>
      </w:pPr>
      <w:r w:rsidRPr="00B26CED">
        <w:t>d)</w:t>
      </w:r>
      <w:r w:rsidRPr="00B26CED">
        <w:tab/>
        <w:t>a playground</w:t>
      </w:r>
    </w:p>
    <w:p w:rsidR="00913167" w:rsidRDefault="00913167" w:rsidP="00913167"/>
    <w:p w:rsidR="00913167" w:rsidRPr="00B26CED" w:rsidRDefault="00913167" w:rsidP="00913167">
      <w:r>
        <w:t>Answer:</w:t>
      </w:r>
      <w:r w:rsidRPr="00B26CED">
        <w:t xml:space="preserve"> D</w:t>
      </w:r>
    </w:p>
    <w:p w:rsidR="00913167" w:rsidRPr="00B26CED" w:rsidRDefault="00727878" w:rsidP="00913167">
      <w:r>
        <w:t xml:space="preserve">Learning Objective: </w:t>
      </w:r>
      <w:r w:rsidR="00DF3C29">
        <w:t>LO 1.14</w:t>
      </w:r>
      <w:r w:rsidR="00913167" w:rsidRPr="00B26CED">
        <w:t xml:space="preserve"> Identify different types of correlational studies and their relationship to cause and effect.</w:t>
      </w:r>
    </w:p>
    <w:p w:rsidR="00132665" w:rsidRDefault="00132665" w:rsidP="00132665">
      <w:r>
        <w:t xml:space="preserve">Difficulty: </w:t>
      </w:r>
      <w:r w:rsidR="00143E80">
        <w:t>Difficult</w:t>
      </w:r>
    </w:p>
    <w:p w:rsidR="00132665" w:rsidRPr="00B26CED" w:rsidRDefault="00132665" w:rsidP="00132665">
      <w:r>
        <w:t xml:space="preserve">Skill: </w:t>
      </w:r>
      <w:r w:rsidR="00640EDC">
        <w:t>Apply</w:t>
      </w:r>
    </w:p>
    <w:p w:rsidR="00913167" w:rsidRPr="00B26CED" w:rsidRDefault="00913167" w:rsidP="00913167"/>
    <w:p w:rsidR="00D72CD8" w:rsidRDefault="00D72CD8">
      <w:pPr>
        <w:rPr>
          <w:ins w:id="17" w:author="Nancy" w:date="2019-02-05T15:37:00Z"/>
          <w:b/>
        </w:rPr>
      </w:pPr>
      <w:ins w:id="18" w:author="Nancy" w:date="2019-02-05T15:37:00Z">
        <w:r>
          <w:rPr>
            <w:b/>
          </w:rPr>
          <w:br w:type="page"/>
        </w:r>
      </w:ins>
    </w:p>
    <w:p w:rsidR="00913167" w:rsidRPr="00B26CED" w:rsidRDefault="00913167" w:rsidP="00913167">
      <w:pPr>
        <w:rPr>
          <w:b/>
        </w:rPr>
      </w:pPr>
      <w:r w:rsidRPr="00B26CED">
        <w:rPr>
          <w:b/>
        </w:rPr>
        <w:lastRenderedPageBreak/>
        <w:t xml:space="preserve">EOC </w:t>
      </w:r>
      <w:r w:rsidR="00132665">
        <w:rPr>
          <w:b/>
        </w:rPr>
        <w:t>Q</w:t>
      </w:r>
      <w:r w:rsidRPr="00B26CED">
        <w:rPr>
          <w:b/>
        </w:rPr>
        <w:t>1.15</w:t>
      </w:r>
    </w:p>
    <w:p w:rsidR="00913167" w:rsidRPr="00B26CED" w:rsidRDefault="00913167" w:rsidP="00913167"/>
    <w:p w:rsidR="00913167" w:rsidRPr="00B26CED" w:rsidRDefault="00913167" w:rsidP="00913167">
      <w:r w:rsidRPr="00B26CED">
        <w:t xml:space="preserve">In an experiment, the </w:t>
      </w:r>
      <w:r w:rsidR="00575F45">
        <w:t>__________</w:t>
      </w:r>
      <w:r w:rsidRPr="00B26CED">
        <w:t xml:space="preserve"> is exposed to the treatment variable being studied; the </w:t>
      </w:r>
      <w:r w:rsidR="00575F45">
        <w:t>__________</w:t>
      </w:r>
      <w:r w:rsidRPr="00B26CED">
        <w:t xml:space="preserve"> is not.</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control group; experimental group</w:t>
      </w:r>
    </w:p>
    <w:p w:rsidR="00913167" w:rsidRPr="00B26CED" w:rsidRDefault="00913167" w:rsidP="00913167">
      <w:pPr>
        <w:tabs>
          <w:tab w:val="left" w:pos="1440"/>
        </w:tabs>
        <w:ind w:left="720"/>
      </w:pPr>
      <w:r w:rsidRPr="00B26CED">
        <w:t>b)</w:t>
      </w:r>
      <w:r w:rsidRPr="00B26CED">
        <w:tab/>
        <w:t>treatment group; experimental group</w:t>
      </w:r>
    </w:p>
    <w:p w:rsidR="00913167" w:rsidRPr="00B26CED" w:rsidRDefault="00913167" w:rsidP="00913167">
      <w:pPr>
        <w:tabs>
          <w:tab w:val="left" w:pos="1440"/>
        </w:tabs>
        <w:ind w:left="720"/>
      </w:pPr>
      <w:r w:rsidRPr="00B26CED">
        <w:t>c)</w:t>
      </w:r>
      <w:r w:rsidRPr="00B26CED">
        <w:tab/>
        <w:t>control group; treatment group</w:t>
      </w:r>
    </w:p>
    <w:p w:rsidR="00913167" w:rsidRPr="00B26CED" w:rsidRDefault="00913167" w:rsidP="00913167">
      <w:pPr>
        <w:tabs>
          <w:tab w:val="left" w:pos="1440"/>
        </w:tabs>
        <w:ind w:left="720"/>
      </w:pPr>
      <w:r w:rsidRPr="00B26CED">
        <w:t>d)</w:t>
      </w:r>
      <w:r w:rsidRPr="00B26CED">
        <w:tab/>
        <w:t>treatment group; control group</w:t>
      </w:r>
    </w:p>
    <w:p w:rsidR="00913167" w:rsidRDefault="00913167" w:rsidP="00913167"/>
    <w:p w:rsidR="00913167" w:rsidRPr="00B26CED" w:rsidRDefault="00913167" w:rsidP="00913167">
      <w:r>
        <w:t>Answer:</w:t>
      </w:r>
      <w:r w:rsidRPr="00B26CED">
        <w:t xml:space="preserve"> D</w:t>
      </w:r>
    </w:p>
    <w:p w:rsidR="00913167" w:rsidRPr="00B26CED" w:rsidRDefault="00727878" w:rsidP="00913167">
      <w:r>
        <w:t xml:space="preserve">Learning Objective: </w:t>
      </w:r>
      <w:r w:rsidR="00DF3C29">
        <w:t>LO 1.15</w:t>
      </w:r>
      <w:r w:rsidR="00913167" w:rsidRPr="00B26CED">
        <w:t xml:space="preserve"> Explain the main features of an experiment.</w:t>
      </w:r>
    </w:p>
    <w:p w:rsidR="00132665" w:rsidRDefault="00132665" w:rsidP="00132665">
      <w:r>
        <w:t xml:space="preserve">Difficulty: </w:t>
      </w:r>
      <w:r w:rsidR="00143E80">
        <w:t>Moderate</w:t>
      </w:r>
    </w:p>
    <w:p w:rsidR="00132665" w:rsidRPr="00B26CED" w:rsidRDefault="00132665" w:rsidP="00132665">
      <w:r>
        <w:t xml:space="preserve">Skill: </w:t>
      </w:r>
      <w:r w:rsidR="00640EDC">
        <w:t>Understand</w:t>
      </w:r>
    </w:p>
    <w:p w:rsidR="001B5928" w:rsidRDefault="001B5928" w:rsidP="00913167"/>
    <w:p w:rsidR="00913167" w:rsidRPr="00B26CED" w:rsidRDefault="00913167" w:rsidP="00913167">
      <w:pPr>
        <w:rPr>
          <w:b/>
        </w:rPr>
      </w:pPr>
      <w:r w:rsidRPr="00B26CED">
        <w:rPr>
          <w:b/>
        </w:rPr>
        <w:t xml:space="preserve">EOC </w:t>
      </w:r>
      <w:r w:rsidR="00132665">
        <w:rPr>
          <w:b/>
        </w:rPr>
        <w:t>Q</w:t>
      </w:r>
      <w:r w:rsidRPr="00B26CED">
        <w:rPr>
          <w:b/>
        </w:rPr>
        <w:t>1.16</w:t>
      </w:r>
    </w:p>
    <w:p w:rsidR="00913167" w:rsidRPr="00B26CED" w:rsidRDefault="00913167" w:rsidP="00913167"/>
    <w:p w:rsidR="00913167" w:rsidRPr="00B26CED" w:rsidRDefault="00913167" w:rsidP="00913167">
      <w:r w:rsidRPr="00B26CED">
        <w:t>A scientist is interested in the processes of cognitive change during childhood and decides to see how many words children of various ages can remember after one exposure to a list of words. What type of research is this scientist conducting?</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theoretical research</w:t>
      </w:r>
    </w:p>
    <w:p w:rsidR="00913167" w:rsidRPr="00B26CED" w:rsidRDefault="00913167" w:rsidP="00913167">
      <w:pPr>
        <w:tabs>
          <w:tab w:val="left" w:pos="1440"/>
        </w:tabs>
        <w:ind w:left="720"/>
      </w:pPr>
      <w:r w:rsidRPr="00B26CED">
        <w:t>b)</w:t>
      </w:r>
      <w:r w:rsidRPr="00B26CED">
        <w:tab/>
        <w:t>applied research</w:t>
      </w:r>
    </w:p>
    <w:p w:rsidR="00913167" w:rsidRPr="00B26CED" w:rsidRDefault="00913167" w:rsidP="00913167">
      <w:pPr>
        <w:tabs>
          <w:tab w:val="left" w:pos="1440"/>
        </w:tabs>
        <w:ind w:left="720"/>
      </w:pPr>
      <w:r w:rsidRPr="00B26CED">
        <w:t>c)</w:t>
      </w:r>
      <w:r w:rsidRPr="00B26CED">
        <w:tab/>
        <w:t>evolutionary-response research</w:t>
      </w:r>
    </w:p>
    <w:p w:rsidR="00913167" w:rsidRPr="00B26CED" w:rsidRDefault="00913167" w:rsidP="00913167">
      <w:pPr>
        <w:tabs>
          <w:tab w:val="left" w:pos="1440"/>
        </w:tabs>
        <w:ind w:left="720"/>
      </w:pPr>
      <w:r w:rsidRPr="00B26CED">
        <w:t>d)</w:t>
      </w:r>
      <w:r w:rsidRPr="00B26CED">
        <w:tab/>
        <w:t>treatment-specific research</w:t>
      </w:r>
    </w:p>
    <w:p w:rsidR="00913167" w:rsidRDefault="00913167" w:rsidP="00913167"/>
    <w:p w:rsidR="00913167" w:rsidRPr="00B26CED" w:rsidRDefault="00913167" w:rsidP="00913167">
      <w:r>
        <w:t>Answer:</w:t>
      </w:r>
      <w:r w:rsidRPr="00B26CED">
        <w:t xml:space="preserve"> A</w:t>
      </w:r>
    </w:p>
    <w:p w:rsidR="00913167" w:rsidRPr="00B26CED" w:rsidRDefault="00727878" w:rsidP="00913167">
      <w:r>
        <w:t xml:space="preserve">Learning Objective: </w:t>
      </w:r>
      <w:r w:rsidR="00DF3C29">
        <w:t>LO 1.16</w:t>
      </w:r>
      <w:r w:rsidR="00913167" w:rsidRPr="00B26CED">
        <w:t xml:space="preserve"> Distinguish between theoretical research and applied research.</w:t>
      </w:r>
    </w:p>
    <w:p w:rsidR="00132665" w:rsidRDefault="00132665" w:rsidP="00132665">
      <w:r>
        <w:t xml:space="preserve">Difficulty: </w:t>
      </w:r>
      <w:r w:rsidR="00143E80">
        <w:t>Difficult</w:t>
      </w:r>
    </w:p>
    <w:p w:rsidR="00132665" w:rsidRPr="00B26CED" w:rsidRDefault="00132665" w:rsidP="00132665">
      <w:r>
        <w:t xml:space="preserve">Skill: </w:t>
      </w:r>
      <w:r w:rsidR="00640EDC">
        <w:t>Apply</w:t>
      </w:r>
    </w:p>
    <w:p w:rsidR="00913167" w:rsidRPr="00B26CED" w:rsidRDefault="00913167" w:rsidP="00913167"/>
    <w:p w:rsidR="00913167" w:rsidRPr="00B26CED" w:rsidRDefault="00913167" w:rsidP="00913167">
      <w:pPr>
        <w:rPr>
          <w:b/>
        </w:rPr>
      </w:pPr>
      <w:r w:rsidRPr="00B26CED">
        <w:rPr>
          <w:b/>
        </w:rPr>
        <w:t xml:space="preserve">EOC </w:t>
      </w:r>
      <w:r w:rsidR="00132665">
        <w:rPr>
          <w:b/>
        </w:rPr>
        <w:t>Q</w:t>
      </w:r>
      <w:r w:rsidRPr="00B26CED">
        <w:rPr>
          <w:b/>
        </w:rPr>
        <w:t>1.17</w:t>
      </w:r>
    </w:p>
    <w:p w:rsidR="00913167" w:rsidRPr="00B26CED" w:rsidRDefault="00913167" w:rsidP="00913167"/>
    <w:p w:rsidR="00913167" w:rsidRPr="00B26CED" w:rsidRDefault="00F85686" w:rsidP="00913167">
      <w:r>
        <w:t>Which type of research design takes the longest amount of time to complete?</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 xml:space="preserve">longitudinal </w:t>
      </w:r>
    </w:p>
    <w:p w:rsidR="00913167" w:rsidRPr="00B26CED" w:rsidRDefault="00913167" w:rsidP="00913167">
      <w:pPr>
        <w:tabs>
          <w:tab w:val="left" w:pos="1440"/>
        </w:tabs>
        <w:ind w:left="720"/>
      </w:pPr>
      <w:r w:rsidRPr="00B26CED">
        <w:t>b)</w:t>
      </w:r>
      <w:r w:rsidRPr="00B26CED">
        <w:tab/>
        <w:t xml:space="preserve">cross-sectional </w:t>
      </w:r>
    </w:p>
    <w:p w:rsidR="00913167" w:rsidRPr="00B26CED" w:rsidRDefault="00913167" w:rsidP="00913167">
      <w:pPr>
        <w:tabs>
          <w:tab w:val="left" w:pos="1440"/>
        </w:tabs>
        <w:ind w:left="720"/>
      </w:pPr>
      <w:r w:rsidRPr="00B26CED">
        <w:t>c)</w:t>
      </w:r>
      <w:r w:rsidRPr="00B26CED">
        <w:tab/>
        <w:t xml:space="preserve">sequential </w:t>
      </w:r>
    </w:p>
    <w:p w:rsidR="00913167" w:rsidRPr="00B26CED" w:rsidRDefault="00913167" w:rsidP="00913167">
      <w:pPr>
        <w:tabs>
          <w:tab w:val="left" w:pos="1440"/>
        </w:tabs>
        <w:ind w:left="720"/>
      </w:pPr>
      <w:r w:rsidRPr="00B26CED">
        <w:t>d)</w:t>
      </w:r>
      <w:r w:rsidRPr="00B26CED">
        <w:tab/>
        <w:t xml:space="preserve">evolutionary </w:t>
      </w:r>
    </w:p>
    <w:p w:rsidR="00913167" w:rsidRDefault="00913167" w:rsidP="00913167"/>
    <w:p w:rsidR="00913167" w:rsidRPr="00B26CED" w:rsidRDefault="00913167" w:rsidP="00913167">
      <w:r>
        <w:t>Answer:</w:t>
      </w:r>
      <w:r w:rsidRPr="00B26CED">
        <w:t xml:space="preserve"> A</w:t>
      </w:r>
    </w:p>
    <w:p w:rsidR="00913167" w:rsidRPr="00B26CED" w:rsidRDefault="00727878" w:rsidP="00913167">
      <w:r>
        <w:t xml:space="preserve">Learning Objective: </w:t>
      </w:r>
      <w:r w:rsidR="00DF3C29">
        <w:t>LO 1.17</w:t>
      </w:r>
      <w:r w:rsidR="00913167" w:rsidRPr="00B26CED">
        <w:t xml:space="preserve"> Compare longitudinal research, cross-sectional research, and sequential research.</w:t>
      </w:r>
    </w:p>
    <w:p w:rsidR="00132665" w:rsidRDefault="00132665" w:rsidP="00132665">
      <w:r>
        <w:t xml:space="preserve">Difficulty: </w:t>
      </w:r>
      <w:r w:rsidR="00143E80">
        <w:t>Moderate</w:t>
      </w:r>
    </w:p>
    <w:p w:rsidR="00132665" w:rsidRPr="00B26CED" w:rsidRDefault="00132665" w:rsidP="00132665">
      <w:r>
        <w:t xml:space="preserve">Skill: </w:t>
      </w:r>
      <w:r w:rsidR="00640EDC">
        <w:t>Analyze</w:t>
      </w:r>
    </w:p>
    <w:p w:rsidR="00913167" w:rsidRPr="00B26CED" w:rsidRDefault="00913167" w:rsidP="00913167"/>
    <w:p w:rsidR="00D72CD8" w:rsidRDefault="00D72CD8">
      <w:pPr>
        <w:rPr>
          <w:ins w:id="19" w:author="Nancy" w:date="2019-02-05T15:37:00Z"/>
          <w:b/>
        </w:rPr>
      </w:pPr>
      <w:ins w:id="20" w:author="Nancy" w:date="2019-02-05T15:37:00Z">
        <w:r>
          <w:rPr>
            <w:b/>
          </w:rPr>
          <w:br w:type="page"/>
        </w:r>
      </w:ins>
    </w:p>
    <w:p w:rsidR="00913167" w:rsidRPr="00B26CED" w:rsidRDefault="00913167" w:rsidP="00913167">
      <w:pPr>
        <w:rPr>
          <w:b/>
        </w:rPr>
      </w:pPr>
      <w:r w:rsidRPr="00B26CED">
        <w:rPr>
          <w:b/>
        </w:rPr>
        <w:lastRenderedPageBreak/>
        <w:t xml:space="preserve">EOC </w:t>
      </w:r>
      <w:r w:rsidR="00132665">
        <w:rPr>
          <w:b/>
        </w:rPr>
        <w:t>Q</w:t>
      </w:r>
      <w:r w:rsidRPr="00B26CED">
        <w:rPr>
          <w:b/>
        </w:rPr>
        <w:t>1.18</w:t>
      </w:r>
    </w:p>
    <w:p w:rsidR="00913167" w:rsidRPr="00B26CED" w:rsidRDefault="00913167" w:rsidP="00913167"/>
    <w:p w:rsidR="00913167" w:rsidRPr="00B26CED" w:rsidRDefault="00913167" w:rsidP="00913167">
      <w:r w:rsidRPr="00B26CED">
        <w:t xml:space="preserve">Researchers must obtain </w:t>
      </w:r>
      <w:r w:rsidR="00575F45">
        <w:t>__________</w:t>
      </w:r>
      <w:r w:rsidRPr="00B26CED">
        <w:t xml:space="preserve"> from participants before their involvement in a study.</w:t>
      </w:r>
    </w:p>
    <w:p w:rsidR="00913167" w:rsidRDefault="00913167" w:rsidP="00913167">
      <w:pPr>
        <w:tabs>
          <w:tab w:val="left" w:pos="1440"/>
        </w:tabs>
        <w:ind w:left="720"/>
      </w:pPr>
    </w:p>
    <w:p w:rsidR="00913167" w:rsidRPr="00B26CED" w:rsidRDefault="00913167" w:rsidP="00913167">
      <w:pPr>
        <w:tabs>
          <w:tab w:val="left" w:pos="1440"/>
        </w:tabs>
        <w:ind w:left="720"/>
      </w:pPr>
      <w:r>
        <w:t>a)</w:t>
      </w:r>
      <w:r>
        <w:tab/>
      </w:r>
      <w:r w:rsidRPr="00B26CED">
        <w:t>proxy permission</w:t>
      </w:r>
    </w:p>
    <w:p w:rsidR="00913167" w:rsidRPr="00B26CED" w:rsidRDefault="00913167" w:rsidP="00913167">
      <w:pPr>
        <w:tabs>
          <w:tab w:val="left" w:pos="1440"/>
        </w:tabs>
        <w:ind w:left="720"/>
      </w:pPr>
      <w:r w:rsidRPr="00B26CED">
        <w:t>b)</w:t>
      </w:r>
      <w:r w:rsidRPr="00B26CED">
        <w:tab/>
        <w:t>informed consent</w:t>
      </w:r>
    </w:p>
    <w:p w:rsidR="00913167" w:rsidRPr="00B26CED" w:rsidRDefault="00913167" w:rsidP="00913167">
      <w:pPr>
        <w:tabs>
          <w:tab w:val="left" w:pos="1440"/>
        </w:tabs>
        <w:ind w:left="720"/>
      </w:pPr>
      <w:r w:rsidRPr="00B26CED">
        <w:t>c)</w:t>
      </w:r>
      <w:r w:rsidRPr="00B26CED">
        <w:tab/>
        <w:t>comprehensive guidelines</w:t>
      </w:r>
    </w:p>
    <w:p w:rsidR="00913167" w:rsidRPr="00B26CED" w:rsidRDefault="00913167" w:rsidP="00913167">
      <w:pPr>
        <w:tabs>
          <w:tab w:val="left" w:pos="1440"/>
        </w:tabs>
        <w:ind w:left="720"/>
      </w:pPr>
      <w:r w:rsidRPr="00B26CED">
        <w:t>d)</w:t>
      </w:r>
      <w:r w:rsidRPr="00B26CED">
        <w:tab/>
        <w:t>ethical understanding</w:t>
      </w:r>
    </w:p>
    <w:p w:rsidR="00913167" w:rsidRDefault="00913167" w:rsidP="00913167"/>
    <w:p w:rsidR="00913167" w:rsidRPr="00B26CED" w:rsidRDefault="00913167" w:rsidP="00913167">
      <w:r>
        <w:t>Answer:</w:t>
      </w:r>
      <w:r w:rsidRPr="00B26CED">
        <w:t xml:space="preserve"> B</w:t>
      </w:r>
    </w:p>
    <w:p w:rsidR="00483450" w:rsidRDefault="00727878" w:rsidP="00947759">
      <w:r>
        <w:t xml:space="preserve">Learning Objective: </w:t>
      </w:r>
      <w:r w:rsidR="00DF3C29">
        <w:t>LO 1.18</w:t>
      </w:r>
      <w:r w:rsidR="00913167" w:rsidRPr="00B26CED">
        <w:t xml:space="preserve"> Describe some ethical issues that affect psychological research.</w:t>
      </w:r>
    </w:p>
    <w:p w:rsidR="00143E80" w:rsidRDefault="00143E80" w:rsidP="00143E80">
      <w:r>
        <w:t>Difficulty: Easy</w:t>
      </w:r>
    </w:p>
    <w:p w:rsidR="00143E80" w:rsidRPr="00B26CED" w:rsidRDefault="00143E80" w:rsidP="00143E80">
      <w:r>
        <w:t xml:space="preserve">Skill: </w:t>
      </w:r>
      <w:r w:rsidR="00640EDC">
        <w:t>Understand</w:t>
      </w:r>
    </w:p>
    <w:p w:rsidR="00143E80" w:rsidRPr="001258B7" w:rsidRDefault="00143E80" w:rsidP="00947759"/>
    <w:sectPr w:rsidR="00143E80" w:rsidRPr="001258B7" w:rsidSect="00923030">
      <w:footerReference w:type="even" r:id="rId9"/>
      <w:footerReference w:type="default" r:id="rId10"/>
      <w:pgSz w:w="12240" w:h="15840" w:code="1"/>
      <w:pgMar w:top="1152" w:right="1152" w:bottom="1152" w:left="115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6A5" w:rsidRDefault="008246A5" w:rsidP="001F447A">
      <w:r>
        <w:separator/>
      </w:r>
    </w:p>
  </w:endnote>
  <w:endnote w:type="continuationSeparator" w:id="0">
    <w:p w:rsidR="008246A5" w:rsidRDefault="008246A5" w:rsidP="001F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SansStd-Bold">
    <w:altName w:val="Cambria"/>
    <w:panose1 w:val="00000000000000000000"/>
    <w:charset w:val="4D"/>
    <w:family w:val="auto"/>
    <w:notTrueType/>
    <w:pitch w:val="default"/>
    <w:sig w:usb0="00000003" w:usb1="00000000" w:usb2="00000000" w:usb3="00000000" w:csb0="00000001" w:csb1="00000000"/>
  </w:font>
  <w:font w:name="Helvetica-Bold">
    <w:altName w:val="Arial"/>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665" w:rsidRDefault="00132665" w:rsidP="001F44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2665" w:rsidRDefault="001326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665" w:rsidRDefault="00132665" w:rsidP="001F44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7433">
      <w:rPr>
        <w:rStyle w:val="PageNumber"/>
        <w:noProof/>
      </w:rPr>
      <w:t>35</w:t>
    </w:r>
    <w:r>
      <w:rPr>
        <w:rStyle w:val="PageNumber"/>
      </w:rPr>
      <w:fldChar w:fldCharType="end"/>
    </w:r>
  </w:p>
  <w:p w:rsidR="00132665" w:rsidRDefault="00132665">
    <w:pPr>
      <w:pStyle w:val="Footer"/>
    </w:pPr>
  </w:p>
  <w:p w:rsidR="00132665" w:rsidRPr="008E7E43" w:rsidRDefault="00132665" w:rsidP="001F447A">
    <w:pPr>
      <w:pStyle w:val="Footer"/>
      <w:jc w:val="center"/>
      <w:rPr>
        <w:sz w:val="20"/>
        <w:szCs w:val="20"/>
      </w:rPr>
    </w:pPr>
    <w:r w:rsidRPr="008E7E43">
      <w:rPr>
        <w:sz w:val="20"/>
        <w:szCs w:val="20"/>
      </w:rPr>
      <w:t>Copyright © 20</w:t>
    </w:r>
    <w:r>
      <w:rPr>
        <w:sz w:val="20"/>
        <w:szCs w:val="20"/>
      </w:rPr>
      <w:t>20</w:t>
    </w:r>
    <w:r w:rsidRPr="008E7E43">
      <w:rPr>
        <w:sz w:val="20"/>
        <w:szCs w:val="20"/>
      </w:rPr>
      <w:t>, 201</w:t>
    </w:r>
    <w:r>
      <w:rPr>
        <w:sz w:val="20"/>
        <w:szCs w:val="20"/>
      </w:rPr>
      <w:t>7</w:t>
    </w:r>
    <w:r w:rsidRPr="008E7E43">
      <w:rPr>
        <w:sz w:val="20"/>
        <w:szCs w:val="20"/>
      </w:rPr>
      <w:t>, 201</w:t>
    </w:r>
    <w:r>
      <w:rPr>
        <w:sz w:val="20"/>
        <w:szCs w:val="20"/>
      </w:rPr>
      <w:t>4</w:t>
    </w:r>
    <w:r w:rsidRPr="008E7E43">
      <w:rPr>
        <w:sz w:val="20"/>
        <w:szCs w:val="20"/>
      </w:rPr>
      <w:t xml:space="preserve"> Pearson Education, Inc.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6A5" w:rsidRDefault="008246A5" w:rsidP="001F447A">
      <w:r>
        <w:separator/>
      </w:r>
    </w:p>
  </w:footnote>
  <w:footnote w:type="continuationSeparator" w:id="0">
    <w:p w:rsidR="008246A5" w:rsidRDefault="008246A5" w:rsidP="001F44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A2E3A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F7801AC"/>
    <w:lvl w:ilvl="0">
      <w:start w:val="1"/>
      <w:numFmt w:val="decimal"/>
      <w:lvlText w:val="%1."/>
      <w:lvlJc w:val="left"/>
      <w:pPr>
        <w:tabs>
          <w:tab w:val="num" w:pos="1800"/>
        </w:tabs>
        <w:ind w:left="1800" w:hanging="360"/>
      </w:pPr>
    </w:lvl>
  </w:abstractNum>
  <w:abstractNum w:abstractNumId="2">
    <w:nsid w:val="FFFFFF7D"/>
    <w:multiLevelType w:val="singleLevel"/>
    <w:tmpl w:val="1AF208A8"/>
    <w:lvl w:ilvl="0">
      <w:start w:val="1"/>
      <w:numFmt w:val="decimal"/>
      <w:lvlText w:val="%1."/>
      <w:lvlJc w:val="left"/>
      <w:pPr>
        <w:tabs>
          <w:tab w:val="num" w:pos="1440"/>
        </w:tabs>
        <w:ind w:left="1440" w:hanging="360"/>
      </w:pPr>
    </w:lvl>
  </w:abstractNum>
  <w:abstractNum w:abstractNumId="3">
    <w:nsid w:val="FFFFFF7E"/>
    <w:multiLevelType w:val="singleLevel"/>
    <w:tmpl w:val="827A220C"/>
    <w:lvl w:ilvl="0">
      <w:start w:val="1"/>
      <w:numFmt w:val="decimal"/>
      <w:lvlText w:val="%1."/>
      <w:lvlJc w:val="left"/>
      <w:pPr>
        <w:tabs>
          <w:tab w:val="num" w:pos="1080"/>
        </w:tabs>
        <w:ind w:left="1080" w:hanging="360"/>
      </w:pPr>
    </w:lvl>
  </w:abstractNum>
  <w:abstractNum w:abstractNumId="4">
    <w:nsid w:val="FFFFFF7F"/>
    <w:multiLevelType w:val="singleLevel"/>
    <w:tmpl w:val="194A8BA2"/>
    <w:lvl w:ilvl="0">
      <w:start w:val="1"/>
      <w:numFmt w:val="decimal"/>
      <w:lvlText w:val="%1."/>
      <w:lvlJc w:val="left"/>
      <w:pPr>
        <w:tabs>
          <w:tab w:val="num" w:pos="720"/>
        </w:tabs>
        <w:ind w:left="720" w:hanging="360"/>
      </w:pPr>
    </w:lvl>
  </w:abstractNum>
  <w:abstractNum w:abstractNumId="5">
    <w:nsid w:val="FFFFFF80"/>
    <w:multiLevelType w:val="singleLevel"/>
    <w:tmpl w:val="ACA0F2B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CF87DA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56C4E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6C0CBD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CE89968"/>
    <w:lvl w:ilvl="0">
      <w:start w:val="1"/>
      <w:numFmt w:val="decimal"/>
      <w:lvlText w:val="%1."/>
      <w:lvlJc w:val="left"/>
      <w:pPr>
        <w:tabs>
          <w:tab w:val="num" w:pos="360"/>
        </w:tabs>
        <w:ind w:left="360" w:hanging="360"/>
      </w:pPr>
    </w:lvl>
  </w:abstractNum>
  <w:abstractNum w:abstractNumId="10">
    <w:nsid w:val="FFFFFF89"/>
    <w:multiLevelType w:val="singleLevel"/>
    <w:tmpl w:val="F7EA645A"/>
    <w:lvl w:ilvl="0">
      <w:start w:val="1"/>
      <w:numFmt w:val="bullet"/>
      <w:lvlText w:val=""/>
      <w:lvlJc w:val="left"/>
      <w:pPr>
        <w:tabs>
          <w:tab w:val="num" w:pos="360"/>
        </w:tabs>
        <w:ind w:left="360" w:hanging="360"/>
      </w:pPr>
      <w:rPr>
        <w:rFonts w:ascii="Symbol" w:hAnsi="Symbol" w:hint="default"/>
      </w:rPr>
    </w:lvl>
  </w:abstractNum>
  <w:abstractNum w:abstractNumId="11">
    <w:nsid w:val="0E0D2968"/>
    <w:multiLevelType w:val="hybridMultilevel"/>
    <w:tmpl w:val="88C2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7972DB"/>
    <w:multiLevelType w:val="hybridMultilevel"/>
    <w:tmpl w:val="20826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FB7924"/>
    <w:multiLevelType w:val="hybridMultilevel"/>
    <w:tmpl w:val="78F27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39240B"/>
    <w:multiLevelType w:val="multilevel"/>
    <w:tmpl w:val="F0FEE0D2"/>
    <w:lvl w:ilvl="0">
      <w:start w:val="1"/>
      <w:numFmt w:val="decimal"/>
      <w:lvlText w:val="%1-"/>
      <w:lvlJc w:val="left"/>
      <w:pPr>
        <w:ind w:left="375" w:hanging="3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1C8B3BE1"/>
    <w:multiLevelType w:val="hybridMultilevel"/>
    <w:tmpl w:val="C1B8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15542E"/>
    <w:multiLevelType w:val="hybridMultilevel"/>
    <w:tmpl w:val="74985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F85AF7"/>
    <w:multiLevelType w:val="hybridMultilevel"/>
    <w:tmpl w:val="915ABFE4"/>
    <w:lvl w:ilvl="0" w:tplc="F27EA7B2">
      <w:start w:val="1"/>
      <w:numFmt w:val="lowerLetter"/>
      <w:lvlText w:val="%1)"/>
      <w:lvlJc w:val="left"/>
      <w:pPr>
        <w:tabs>
          <w:tab w:val="num" w:pos="1120"/>
        </w:tabs>
        <w:ind w:left="1120" w:hanging="380"/>
      </w:pPr>
      <w:rPr>
        <w:rFonts w:cs="Times New Roman" w:hint="default"/>
      </w:rPr>
    </w:lvl>
    <w:lvl w:ilvl="1" w:tplc="00190409" w:tentative="1">
      <w:start w:val="1"/>
      <w:numFmt w:val="lowerLetter"/>
      <w:lvlText w:val="%2."/>
      <w:lvlJc w:val="left"/>
      <w:pPr>
        <w:tabs>
          <w:tab w:val="num" w:pos="1820"/>
        </w:tabs>
        <w:ind w:left="1820" w:hanging="360"/>
      </w:pPr>
      <w:rPr>
        <w:rFonts w:cs="Times New Roman"/>
      </w:rPr>
    </w:lvl>
    <w:lvl w:ilvl="2" w:tplc="001B0409" w:tentative="1">
      <w:start w:val="1"/>
      <w:numFmt w:val="lowerRoman"/>
      <w:lvlText w:val="%3."/>
      <w:lvlJc w:val="right"/>
      <w:pPr>
        <w:tabs>
          <w:tab w:val="num" w:pos="2540"/>
        </w:tabs>
        <w:ind w:left="2540" w:hanging="180"/>
      </w:pPr>
      <w:rPr>
        <w:rFonts w:cs="Times New Roman"/>
      </w:rPr>
    </w:lvl>
    <w:lvl w:ilvl="3" w:tplc="000F0409" w:tentative="1">
      <w:start w:val="1"/>
      <w:numFmt w:val="decimal"/>
      <w:lvlText w:val="%4."/>
      <w:lvlJc w:val="left"/>
      <w:pPr>
        <w:tabs>
          <w:tab w:val="num" w:pos="3260"/>
        </w:tabs>
        <w:ind w:left="3260" w:hanging="360"/>
      </w:pPr>
      <w:rPr>
        <w:rFonts w:cs="Times New Roman"/>
      </w:rPr>
    </w:lvl>
    <w:lvl w:ilvl="4" w:tplc="00190409" w:tentative="1">
      <w:start w:val="1"/>
      <w:numFmt w:val="lowerLetter"/>
      <w:lvlText w:val="%5."/>
      <w:lvlJc w:val="left"/>
      <w:pPr>
        <w:tabs>
          <w:tab w:val="num" w:pos="3980"/>
        </w:tabs>
        <w:ind w:left="3980" w:hanging="360"/>
      </w:pPr>
      <w:rPr>
        <w:rFonts w:cs="Times New Roman"/>
      </w:rPr>
    </w:lvl>
    <w:lvl w:ilvl="5" w:tplc="001B0409" w:tentative="1">
      <w:start w:val="1"/>
      <w:numFmt w:val="lowerRoman"/>
      <w:lvlText w:val="%6."/>
      <w:lvlJc w:val="right"/>
      <w:pPr>
        <w:tabs>
          <w:tab w:val="num" w:pos="4700"/>
        </w:tabs>
        <w:ind w:left="4700" w:hanging="180"/>
      </w:pPr>
      <w:rPr>
        <w:rFonts w:cs="Times New Roman"/>
      </w:rPr>
    </w:lvl>
    <w:lvl w:ilvl="6" w:tplc="000F0409" w:tentative="1">
      <w:start w:val="1"/>
      <w:numFmt w:val="decimal"/>
      <w:lvlText w:val="%7."/>
      <w:lvlJc w:val="left"/>
      <w:pPr>
        <w:tabs>
          <w:tab w:val="num" w:pos="5420"/>
        </w:tabs>
        <w:ind w:left="5420" w:hanging="360"/>
      </w:pPr>
      <w:rPr>
        <w:rFonts w:cs="Times New Roman"/>
      </w:rPr>
    </w:lvl>
    <w:lvl w:ilvl="7" w:tplc="00190409" w:tentative="1">
      <w:start w:val="1"/>
      <w:numFmt w:val="lowerLetter"/>
      <w:lvlText w:val="%8."/>
      <w:lvlJc w:val="left"/>
      <w:pPr>
        <w:tabs>
          <w:tab w:val="num" w:pos="6140"/>
        </w:tabs>
        <w:ind w:left="6140" w:hanging="360"/>
      </w:pPr>
      <w:rPr>
        <w:rFonts w:cs="Times New Roman"/>
      </w:rPr>
    </w:lvl>
    <w:lvl w:ilvl="8" w:tplc="001B0409" w:tentative="1">
      <w:start w:val="1"/>
      <w:numFmt w:val="lowerRoman"/>
      <w:lvlText w:val="%9."/>
      <w:lvlJc w:val="right"/>
      <w:pPr>
        <w:tabs>
          <w:tab w:val="num" w:pos="6860"/>
        </w:tabs>
        <w:ind w:left="6860" w:hanging="180"/>
      </w:pPr>
      <w:rPr>
        <w:rFonts w:cs="Times New Roman"/>
      </w:rPr>
    </w:lvl>
  </w:abstractNum>
  <w:abstractNum w:abstractNumId="18">
    <w:nsid w:val="2E6F1026"/>
    <w:multiLevelType w:val="hybridMultilevel"/>
    <w:tmpl w:val="612C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4C1962"/>
    <w:multiLevelType w:val="hybridMultilevel"/>
    <w:tmpl w:val="E5BCE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6A57CC"/>
    <w:multiLevelType w:val="hybridMultilevel"/>
    <w:tmpl w:val="CAF8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DD6DAF"/>
    <w:multiLevelType w:val="multilevel"/>
    <w:tmpl w:val="21A06F3C"/>
    <w:lvl w:ilvl="0">
      <w:start w:val="1"/>
      <w:numFmt w:val="decimal"/>
      <w:lvlText w:val="%1-"/>
      <w:lvlJc w:val="left"/>
      <w:pPr>
        <w:ind w:left="375" w:hanging="3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3A9F29E4"/>
    <w:multiLevelType w:val="hybridMultilevel"/>
    <w:tmpl w:val="A2B48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164A3C"/>
    <w:multiLevelType w:val="hybridMultilevel"/>
    <w:tmpl w:val="E9A4F600"/>
    <w:lvl w:ilvl="0" w:tplc="27BEEC34">
      <w:start w:val="1"/>
      <w:numFmt w:val="lowerLetter"/>
      <w:lvlText w:val="%1)"/>
      <w:lvlJc w:val="left"/>
      <w:pPr>
        <w:tabs>
          <w:tab w:val="num" w:pos="1100"/>
        </w:tabs>
        <w:ind w:left="1100" w:hanging="360"/>
      </w:pPr>
      <w:rPr>
        <w:rFonts w:cs="Times New Roman" w:hint="default"/>
      </w:rPr>
    </w:lvl>
    <w:lvl w:ilvl="1" w:tplc="00190409">
      <w:start w:val="1"/>
      <w:numFmt w:val="lowerLetter"/>
      <w:lvlText w:val="%2."/>
      <w:lvlJc w:val="left"/>
      <w:pPr>
        <w:tabs>
          <w:tab w:val="num" w:pos="1820"/>
        </w:tabs>
        <w:ind w:left="1820" w:hanging="360"/>
      </w:pPr>
      <w:rPr>
        <w:rFonts w:cs="Times New Roman"/>
      </w:rPr>
    </w:lvl>
    <w:lvl w:ilvl="2" w:tplc="001B0409" w:tentative="1">
      <w:start w:val="1"/>
      <w:numFmt w:val="lowerRoman"/>
      <w:lvlText w:val="%3."/>
      <w:lvlJc w:val="right"/>
      <w:pPr>
        <w:tabs>
          <w:tab w:val="num" w:pos="2540"/>
        </w:tabs>
        <w:ind w:left="2540" w:hanging="180"/>
      </w:pPr>
      <w:rPr>
        <w:rFonts w:cs="Times New Roman"/>
      </w:rPr>
    </w:lvl>
    <w:lvl w:ilvl="3" w:tplc="000F0409" w:tentative="1">
      <w:start w:val="1"/>
      <w:numFmt w:val="decimal"/>
      <w:lvlText w:val="%4."/>
      <w:lvlJc w:val="left"/>
      <w:pPr>
        <w:tabs>
          <w:tab w:val="num" w:pos="3260"/>
        </w:tabs>
        <w:ind w:left="3260" w:hanging="360"/>
      </w:pPr>
      <w:rPr>
        <w:rFonts w:cs="Times New Roman"/>
      </w:rPr>
    </w:lvl>
    <w:lvl w:ilvl="4" w:tplc="00190409" w:tentative="1">
      <w:start w:val="1"/>
      <w:numFmt w:val="lowerLetter"/>
      <w:lvlText w:val="%5."/>
      <w:lvlJc w:val="left"/>
      <w:pPr>
        <w:tabs>
          <w:tab w:val="num" w:pos="3980"/>
        </w:tabs>
        <w:ind w:left="3980" w:hanging="360"/>
      </w:pPr>
      <w:rPr>
        <w:rFonts w:cs="Times New Roman"/>
      </w:rPr>
    </w:lvl>
    <w:lvl w:ilvl="5" w:tplc="001B0409" w:tentative="1">
      <w:start w:val="1"/>
      <w:numFmt w:val="lowerRoman"/>
      <w:lvlText w:val="%6."/>
      <w:lvlJc w:val="right"/>
      <w:pPr>
        <w:tabs>
          <w:tab w:val="num" w:pos="4700"/>
        </w:tabs>
        <w:ind w:left="4700" w:hanging="180"/>
      </w:pPr>
      <w:rPr>
        <w:rFonts w:cs="Times New Roman"/>
      </w:rPr>
    </w:lvl>
    <w:lvl w:ilvl="6" w:tplc="000F0409" w:tentative="1">
      <w:start w:val="1"/>
      <w:numFmt w:val="decimal"/>
      <w:lvlText w:val="%7."/>
      <w:lvlJc w:val="left"/>
      <w:pPr>
        <w:tabs>
          <w:tab w:val="num" w:pos="5420"/>
        </w:tabs>
        <w:ind w:left="5420" w:hanging="360"/>
      </w:pPr>
      <w:rPr>
        <w:rFonts w:cs="Times New Roman"/>
      </w:rPr>
    </w:lvl>
    <w:lvl w:ilvl="7" w:tplc="00190409" w:tentative="1">
      <w:start w:val="1"/>
      <w:numFmt w:val="lowerLetter"/>
      <w:lvlText w:val="%8."/>
      <w:lvlJc w:val="left"/>
      <w:pPr>
        <w:tabs>
          <w:tab w:val="num" w:pos="6140"/>
        </w:tabs>
        <w:ind w:left="6140" w:hanging="360"/>
      </w:pPr>
      <w:rPr>
        <w:rFonts w:cs="Times New Roman"/>
      </w:rPr>
    </w:lvl>
    <w:lvl w:ilvl="8" w:tplc="001B0409" w:tentative="1">
      <w:start w:val="1"/>
      <w:numFmt w:val="lowerRoman"/>
      <w:lvlText w:val="%9."/>
      <w:lvlJc w:val="right"/>
      <w:pPr>
        <w:tabs>
          <w:tab w:val="num" w:pos="6860"/>
        </w:tabs>
        <w:ind w:left="6860" w:hanging="180"/>
      </w:pPr>
      <w:rPr>
        <w:rFonts w:cs="Times New Roman"/>
      </w:rPr>
    </w:lvl>
  </w:abstractNum>
  <w:abstractNum w:abstractNumId="24">
    <w:nsid w:val="3DDC56A2"/>
    <w:multiLevelType w:val="hybridMultilevel"/>
    <w:tmpl w:val="76DE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A94FEF"/>
    <w:multiLevelType w:val="hybridMultilevel"/>
    <w:tmpl w:val="71648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DD2954"/>
    <w:multiLevelType w:val="hybridMultilevel"/>
    <w:tmpl w:val="566C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106F30"/>
    <w:multiLevelType w:val="multilevel"/>
    <w:tmpl w:val="AEF0BD84"/>
    <w:lvl w:ilvl="0">
      <w:start w:val="1"/>
      <w:numFmt w:val="decimal"/>
      <w:lvlText w:val="%1-"/>
      <w:lvlJc w:val="left"/>
      <w:pPr>
        <w:ind w:left="375" w:hanging="37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3710238"/>
    <w:multiLevelType w:val="hybridMultilevel"/>
    <w:tmpl w:val="9CEE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0939F6"/>
    <w:multiLevelType w:val="hybridMultilevel"/>
    <w:tmpl w:val="C7FA4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4B443D"/>
    <w:multiLevelType w:val="hybridMultilevel"/>
    <w:tmpl w:val="3F00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AA789B"/>
    <w:multiLevelType w:val="hybridMultilevel"/>
    <w:tmpl w:val="043CD170"/>
    <w:lvl w:ilvl="0" w:tplc="1186B6D8">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2">
    <w:nsid w:val="5FD37F62"/>
    <w:multiLevelType w:val="hybridMultilevel"/>
    <w:tmpl w:val="5EDE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8D725E"/>
    <w:multiLevelType w:val="hybridMultilevel"/>
    <w:tmpl w:val="8E14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AD002F"/>
    <w:multiLevelType w:val="hybridMultilevel"/>
    <w:tmpl w:val="5F4E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092901"/>
    <w:multiLevelType w:val="hybridMultilevel"/>
    <w:tmpl w:val="6DB2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A06295"/>
    <w:multiLevelType w:val="hybridMultilevel"/>
    <w:tmpl w:val="5B34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E11031"/>
    <w:multiLevelType w:val="hybridMultilevel"/>
    <w:tmpl w:val="B55643EE"/>
    <w:lvl w:ilvl="0" w:tplc="A642D9BC">
      <w:start w:val="1"/>
      <w:numFmt w:val="lowerLetter"/>
      <w:lvlText w:val="%1)"/>
      <w:lvlJc w:val="left"/>
      <w:pPr>
        <w:tabs>
          <w:tab w:val="num" w:pos="1120"/>
        </w:tabs>
        <w:ind w:left="1120" w:hanging="380"/>
      </w:pPr>
      <w:rPr>
        <w:rFonts w:cs="Times New Roman" w:hint="default"/>
      </w:rPr>
    </w:lvl>
    <w:lvl w:ilvl="1" w:tplc="00190409" w:tentative="1">
      <w:start w:val="1"/>
      <w:numFmt w:val="lowerLetter"/>
      <w:lvlText w:val="%2."/>
      <w:lvlJc w:val="left"/>
      <w:pPr>
        <w:tabs>
          <w:tab w:val="num" w:pos="1820"/>
        </w:tabs>
        <w:ind w:left="1820" w:hanging="360"/>
      </w:pPr>
      <w:rPr>
        <w:rFonts w:cs="Times New Roman"/>
      </w:rPr>
    </w:lvl>
    <w:lvl w:ilvl="2" w:tplc="001B0409" w:tentative="1">
      <w:start w:val="1"/>
      <w:numFmt w:val="lowerRoman"/>
      <w:lvlText w:val="%3."/>
      <w:lvlJc w:val="right"/>
      <w:pPr>
        <w:tabs>
          <w:tab w:val="num" w:pos="2540"/>
        </w:tabs>
        <w:ind w:left="2540" w:hanging="180"/>
      </w:pPr>
      <w:rPr>
        <w:rFonts w:cs="Times New Roman"/>
      </w:rPr>
    </w:lvl>
    <w:lvl w:ilvl="3" w:tplc="000F0409" w:tentative="1">
      <w:start w:val="1"/>
      <w:numFmt w:val="decimal"/>
      <w:lvlText w:val="%4."/>
      <w:lvlJc w:val="left"/>
      <w:pPr>
        <w:tabs>
          <w:tab w:val="num" w:pos="3260"/>
        </w:tabs>
        <w:ind w:left="3260" w:hanging="360"/>
      </w:pPr>
      <w:rPr>
        <w:rFonts w:cs="Times New Roman"/>
      </w:rPr>
    </w:lvl>
    <w:lvl w:ilvl="4" w:tplc="00190409" w:tentative="1">
      <w:start w:val="1"/>
      <w:numFmt w:val="lowerLetter"/>
      <w:lvlText w:val="%5."/>
      <w:lvlJc w:val="left"/>
      <w:pPr>
        <w:tabs>
          <w:tab w:val="num" w:pos="3980"/>
        </w:tabs>
        <w:ind w:left="3980" w:hanging="360"/>
      </w:pPr>
      <w:rPr>
        <w:rFonts w:cs="Times New Roman"/>
      </w:rPr>
    </w:lvl>
    <w:lvl w:ilvl="5" w:tplc="001B0409" w:tentative="1">
      <w:start w:val="1"/>
      <w:numFmt w:val="lowerRoman"/>
      <w:lvlText w:val="%6."/>
      <w:lvlJc w:val="right"/>
      <w:pPr>
        <w:tabs>
          <w:tab w:val="num" w:pos="4700"/>
        </w:tabs>
        <w:ind w:left="4700" w:hanging="180"/>
      </w:pPr>
      <w:rPr>
        <w:rFonts w:cs="Times New Roman"/>
      </w:rPr>
    </w:lvl>
    <w:lvl w:ilvl="6" w:tplc="000F0409" w:tentative="1">
      <w:start w:val="1"/>
      <w:numFmt w:val="decimal"/>
      <w:lvlText w:val="%7."/>
      <w:lvlJc w:val="left"/>
      <w:pPr>
        <w:tabs>
          <w:tab w:val="num" w:pos="5420"/>
        </w:tabs>
        <w:ind w:left="5420" w:hanging="360"/>
      </w:pPr>
      <w:rPr>
        <w:rFonts w:cs="Times New Roman"/>
      </w:rPr>
    </w:lvl>
    <w:lvl w:ilvl="7" w:tplc="00190409" w:tentative="1">
      <w:start w:val="1"/>
      <w:numFmt w:val="lowerLetter"/>
      <w:lvlText w:val="%8."/>
      <w:lvlJc w:val="left"/>
      <w:pPr>
        <w:tabs>
          <w:tab w:val="num" w:pos="6140"/>
        </w:tabs>
        <w:ind w:left="6140" w:hanging="360"/>
      </w:pPr>
      <w:rPr>
        <w:rFonts w:cs="Times New Roman"/>
      </w:rPr>
    </w:lvl>
    <w:lvl w:ilvl="8" w:tplc="001B0409" w:tentative="1">
      <w:start w:val="1"/>
      <w:numFmt w:val="lowerRoman"/>
      <w:lvlText w:val="%9."/>
      <w:lvlJc w:val="right"/>
      <w:pPr>
        <w:tabs>
          <w:tab w:val="num" w:pos="6860"/>
        </w:tabs>
        <w:ind w:left="6860" w:hanging="180"/>
      </w:pPr>
      <w:rPr>
        <w:rFonts w:cs="Times New Roman"/>
      </w:rPr>
    </w:lvl>
  </w:abstractNum>
  <w:abstractNum w:abstractNumId="38">
    <w:nsid w:val="72E637D0"/>
    <w:multiLevelType w:val="multilevel"/>
    <w:tmpl w:val="C8F4B28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7D4D384D"/>
    <w:multiLevelType w:val="hybridMultilevel"/>
    <w:tmpl w:val="5E50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877B59"/>
    <w:multiLevelType w:val="hybridMultilevel"/>
    <w:tmpl w:val="732CE0B0"/>
    <w:lvl w:ilvl="0" w:tplc="84A66620">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21"/>
  </w:num>
  <w:num w:numId="2">
    <w:abstractNumId w:val="38"/>
  </w:num>
  <w:num w:numId="3">
    <w:abstractNumId w:val="14"/>
  </w:num>
  <w:num w:numId="4">
    <w:abstractNumId w:val="27"/>
  </w:num>
  <w:num w:numId="5">
    <w:abstractNumId w:val="23"/>
  </w:num>
  <w:num w:numId="6">
    <w:abstractNumId w:val="37"/>
  </w:num>
  <w:num w:numId="7">
    <w:abstractNumId w:val="17"/>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31"/>
  </w:num>
  <w:num w:numId="19">
    <w:abstractNumId w:val="40"/>
  </w:num>
  <w:num w:numId="20">
    <w:abstractNumId w:val="0"/>
  </w:num>
  <w:num w:numId="21">
    <w:abstractNumId w:val="24"/>
  </w:num>
  <w:num w:numId="22">
    <w:abstractNumId w:val="19"/>
  </w:num>
  <w:num w:numId="23">
    <w:abstractNumId w:val="36"/>
  </w:num>
  <w:num w:numId="24">
    <w:abstractNumId w:val="33"/>
  </w:num>
  <w:num w:numId="25">
    <w:abstractNumId w:val="34"/>
  </w:num>
  <w:num w:numId="26">
    <w:abstractNumId w:val="35"/>
  </w:num>
  <w:num w:numId="27">
    <w:abstractNumId w:val="30"/>
  </w:num>
  <w:num w:numId="28">
    <w:abstractNumId w:val="29"/>
  </w:num>
  <w:num w:numId="29">
    <w:abstractNumId w:val="25"/>
  </w:num>
  <w:num w:numId="30">
    <w:abstractNumId w:val="12"/>
  </w:num>
  <w:num w:numId="31">
    <w:abstractNumId w:val="11"/>
  </w:num>
  <w:num w:numId="32">
    <w:abstractNumId w:val="28"/>
  </w:num>
  <w:num w:numId="33">
    <w:abstractNumId w:val="18"/>
  </w:num>
  <w:num w:numId="34">
    <w:abstractNumId w:val="22"/>
  </w:num>
  <w:num w:numId="35">
    <w:abstractNumId w:val="32"/>
  </w:num>
  <w:num w:numId="36">
    <w:abstractNumId w:val="13"/>
  </w:num>
  <w:num w:numId="37">
    <w:abstractNumId w:val="20"/>
  </w:num>
  <w:num w:numId="38">
    <w:abstractNumId w:val="39"/>
  </w:num>
  <w:num w:numId="39">
    <w:abstractNumId w:val="26"/>
  </w:num>
  <w:num w:numId="40">
    <w:abstractNumId w:val="1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785"/>
    <w:rsid w:val="00001400"/>
    <w:rsid w:val="000077B0"/>
    <w:rsid w:val="000131E8"/>
    <w:rsid w:val="0001321B"/>
    <w:rsid w:val="0001521F"/>
    <w:rsid w:val="00017330"/>
    <w:rsid w:val="00020DFB"/>
    <w:rsid w:val="00022497"/>
    <w:rsid w:val="000233B2"/>
    <w:rsid w:val="00033B43"/>
    <w:rsid w:val="00037D83"/>
    <w:rsid w:val="00040A39"/>
    <w:rsid w:val="00042269"/>
    <w:rsid w:val="00044EAC"/>
    <w:rsid w:val="00044F62"/>
    <w:rsid w:val="00046A07"/>
    <w:rsid w:val="00052FC4"/>
    <w:rsid w:val="000540F6"/>
    <w:rsid w:val="000555A1"/>
    <w:rsid w:val="00063D7E"/>
    <w:rsid w:val="0007293A"/>
    <w:rsid w:val="000770AC"/>
    <w:rsid w:val="00080F15"/>
    <w:rsid w:val="000860B3"/>
    <w:rsid w:val="0009011A"/>
    <w:rsid w:val="00090C82"/>
    <w:rsid w:val="00091C03"/>
    <w:rsid w:val="00093927"/>
    <w:rsid w:val="000A111F"/>
    <w:rsid w:val="000A16C9"/>
    <w:rsid w:val="000A1853"/>
    <w:rsid w:val="000A2712"/>
    <w:rsid w:val="000A3122"/>
    <w:rsid w:val="000A405B"/>
    <w:rsid w:val="000A5C1E"/>
    <w:rsid w:val="000B017F"/>
    <w:rsid w:val="000B065C"/>
    <w:rsid w:val="000B078E"/>
    <w:rsid w:val="000B0E24"/>
    <w:rsid w:val="000B30B3"/>
    <w:rsid w:val="000B502A"/>
    <w:rsid w:val="000C08BC"/>
    <w:rsid w:val="000C1065"/>
    <w:rsid w:val="000D2A65"/>
    <w:rsid w:val="000D339E"/>
    <w:rsid w:val="000D5194"/>
    <w:rsid w:val="000E21EA"/>
    <w:rsid w:val="000E6322"/>
    <w:rsid w:val="000F225C"/>
    <w:rsid w:val="000F2AA5"/>
    <w:rsid w:val="000F50D9"/>
    <w:rsid w:val="00100DC0"/>
    <w:rsid w:val="00102AAE"/>
    <w:rsid w:val="00103AAC"/>
    <w:rsid w:val="00112B73"/>
    <w:rsid w:val="0011324B"/>
    <w:rsid w:val="00113AE2"/>
    <w:rsid w:val="00115A9C"/>
    <w:rsid w:val="00117476"/>
    <w:rsid w:val="001206B2"/>
    <w:rsid w:val="00122531"/>
    <w:rsid w:val="001258B7"/>
    <w:rsid w:val="00125AB3"/>
    <w:rsid w:val="00132665"/>
    <w:rsid w:val="00133425"/>
    <w:rsid w:val="00136C0E"/>
    <w:rsid w:val="00140D98"/>
    <w:rsid w:val="00141007"/>
    <w:rsid w:val="00143950"/>
    <w:rsid w:val="00143E80"/>
    <w:rsid w:val="00147C47"/>
    <w:rsid w:val="0015043C"/>
    <w:rsid w:val="00157015"/>
    <w:rsid w:val="00167C82"/>
    <w:rsid w:val="00170649"/>
    <w:rsid w:val="00170E37"/>
    <w:rsid w:val="0017497F"/>
    <w:rsid w:val="0018137D"/>
    <w:rsid w:val="001926D7"/>
    <w:rsid w:val="00192BBA"/>
    <w:rsid w:val="001930E3"/>
    <w:rsid w:val="00195CC5"/>
    <w:rsid w:val="001973B8"/>
    <w:rsid w:val="001B03C6"/>
    <w:rsid w:val="001B2793"/>
    <w:rsid w:val="001B3B0C"/>
    <w:rsid w:val="001B4913"/>
    <w:rsid w:val="001B5928"/>
    <w:rsid w:val="001B6E46"/>
    <w:rsid w:val="001C070F"/>
    <w:rsid w:val="001D127E"/>
    <w:rsid w:val="001D2863"/>
    <w:rsid w:val="001D647D"/>
    <w:rsid w:val="001D763E"/>
    <w:rsid w:val="001E03E1"/>
    <w:rsid w:val="001F1C9D"/>
    <w:rsid w:val="001F447A"/>
    <w:rsid w:val="002043E5"/>
    <w:rsid w:val="00204EA6"/>
    <w:rsid w:val="00212936"/>
    <w:rsid w:val="00217B5D"/>
    <w:rsid w:val="00220605"/>
    <w:rsid w:val="00221D5F"/>
    <w:rsid w:val="002223BC"/>
    <w:rsid w:val="002243F7"/>
    <w:rsid w:val="002322E1"/>
    <w:rsid w:val="002337D0"/>
    <w:rsid w:val="00235627"/>
    <w:rsid w:val="00237A63"/>
    <w:rsid w:val="00250264"/>
    <w:rsid w:val="0025320A"/>
    <w:rsid w:val="00253291"/>
    <w:rsid w:val="00253687"/>
    <w:rsid w:val="00253A5C"/>
    <w:rsid w:val="0025496D"/>
    <w:rsid w:val="00257C84"/>
    <w:rsid w:val="00267F60"/>
    <w:rsid w:val="002729C2"/>
    <w:rsid w:val="0027382B"/>
    <w:rsid w:val="00275D2B"/>
    <w:rsid w:val="00277CE3"/>
    <w:rsid w:val="00280E3C"/>
    <w:rsid w:val="00285784"/>
    <w:rsid w:val="00286F51"/>
    <w:rsid w:val="002872BF"/>
    <w:rsid w:val="00287AD1"/>
    <w:rsid w:val="0029419D"/>
    <w:rsid w:val="0029688A"/>
    <w:rsid w:val="002A5193"/>
    <w:rsid w:val="002B28A8"/>
    <w:rsid w:val="002B3DB1"/>
    <w:rsid w:val="002B7252"/>
    <w:rsid w:val="002C131F"/>
    <w:rsid w:val="002C19D0"/>
    <w:rsid w:val="002C415A"/>
    <w:rsid w:val="002C5FF0"/>
    <w:rsid w:val="002C64B4"/>
    <w:rsid w:val="002C73A3"/>
    <w:rsid w:val="002D07CD"/>
    <w:rsid w:val="002D459C"/>
    <w:rsid w:val="002D46BE"/>
    <w:rsid w:val="002D67FC"/>
    <w:rsid w:val="002E6734"/>
    <w:rsid w:val="002F456C"/>
    <w:rsid w:val="002F70C4"/>
    <w:rsid w:val="0030024E"/>
    <w:rsid w:val="003009B6"/>
    <w:rsid w:val="00301FA9"/>
    <w:rsid w:val="003030A3"/>
    <w:rsid w:val="00305855"/>
    <w:rsid w:val="003073CB"/>
    <w:rsid w:val="0031183D"/>
    <w:rsid w:val="0031245B"/>
    <w:rsid w:val="00312746"/>
    <w:rsid w:val="00315EB9"/>
    <w:rsid w:val="00323AE5"/>
    <w:rsid w:val="00323FC9"/>
    <w:rsid w:val="0032689D"/>
    <w:rsid w:val="00326A5D"/>
    <w:rsid w:val="00330003"/>
    <w:rsid w:val="00333428"/>
    <w:rsid w:val="00334D59"/>
    <w:rsid w:val="00334DAD"/>
    <w:rsid w:val="00335C2A"/>
    <w:rsid w:val="00335EFE"/>
    <w:rsid w:val="0033772F"/>
    <w:rsid w:val="00337E2C"/>
    <w:rsid w:val="00343771"/>
    <w:rsid w:val="00343CA7"/>
    <w:rsid w:val="00355DC7"/>
    <w:rsid w:val="00356B1E"/>
    <w:rsid w:val="003636E3"/>
    <w:rsid w:val="00371FDC"/>
    <w:rsid w:val="003725A1"/>
    <w:rsid w:val="00372694"/>
    <w:rsid w:val="00373A0C"/>
    <w:rsid w:val="00374D3B"/>
    <w:rsid w:val="00377869"/>
    <w:rsid w:val="00380841"/>
    <w:rsid w:val="00381AB5"/>
    <w:rsid w:val="003827B0"/>
    <w:rsid w:val="00391AAD"/>
    <w:rsid w:val="00393677"/>
    <w:rsid w:val="00393A60"/>
    <w:rsid w:val="003A3264"/>
    <w:rsid w:val="003B3C57"/>
    <w:rsid w:val="003B68D1"/>
    <w:rsid w:val="003C0D7B"/>
    <w:rsid w:val="003C4A7B"/>
    <w:rsid w:val="003C6E6A"/>
    <w:rsid w:val="003C7541"/>
    <w:rsid w:val="003C770C"/>
    <w:rsid w:val="003D0151"/>
    <w:rsid w:val="003D14A3"/>
    <w:rsid w:val="003D2325"/>
    <w:rsid w:val="003D4AFF"/>
    <w:rsid w:val="003E1BAD"/>
    <w:rsid w:val="003E36D6"/>
    <w:rsid w:val="003E3755"/>
    <w:rsid w:val="003F2FF0"/>
    <w:rsid w:val="003F673D"/>
    <w:rsid w:val="003F7F7E"/>
    <w:rsid w:val="0040495D"/>
    <w:rsid w:val="004062B1"/>
    <w:rsid w:val="00412EB4"/>
    <w:rsid w:val="00414756"/>
    <w:rsid w:val="004175AA"/>
    <w:rsid w:val="00421445"/>
    <w:rsid w:val="0042222E"/>
    <w:rsid w:val="00423E9A"/>
    <w:rsid w:val="004372BC"/>
    <w:rsid w:val="00446D22"/>
    <w:rsid w:val="00451401"/>
    <w:rsid w:val="00452160"/>
    <w:rsid w:val="004555DC"/>
    <w:rsid w:val="00456047"/>
    <w:rsid w:val="00456C43"/>
    <w:rsid w:val="0046137C"/>
    <w:rsid w:val="00461658"/>
    <w:rsid w:val="0046423E"/>
    <w:rsid w:val="00465621"/>
    <w:rsid w:val="004712F1"/>
    <w:rsid w:val="00474EF8"/>
    <w:rsid w:val="0047783B"/>
    <w:rsid w:val="00480801"/>
    <w:rsid w:val="00480E3E"/>
    <w:rsid w:val="00483450"/>
    <w:rsid w:val="00486D07"/>
    <w:rsid w:val="00486F06"/>
    <w:rsid w:val="00490B3F"/>
    <w:rsid w:val="00493C97"/>
    <w:rsid w:val="00497C10"/>
    <w:rsid w:val="004A4185"/>
    <w:rsid w:val="004A6C16"/>
    <w:rsid w:val="004A7046"/>
    <w:rsid w:val="004B5C27"/>
    <w:rsid w:val="004C0A0A"/>
    <w:rsid w:val="004C258D"/>
    <w:rsid w:val="004D1866"/>
    <w:rsid w:val="004D7139"/>
    <w:rsid w:val="004E2FAD"/>
    <w:rsid w:val="004E3FA4"/>
    <w:rsid w:val="004E64A6"/>
    <w:rsid w:val="004F1664"/>
    <w:rsid w:val="004F1809"/>
    <w:rsid w:val="0050024E"/>
    <w:rsid w:val="005005FE"/>
    <w:rsid w:val="00503A74"/>
    <w:rsid w:val="00505E3B"/>
    <w:rsid w:val="0051028A"/>
    <w:rsid w:val="00512E12"/>
    <w:rsid w:val="00514AE4"/>
    <w:rsid w:val="00516D08"/>
    <w:rsid w:val="00520BA5"/>
    <w:rsid w:val="005210FF"/>
    <w:rsid w:val="00522F36"/>
    <w:rsid w:val="00524A64"/>
    <w:rsid w:val="00524AC6"/>
    <w:rsid w:val="00525636"/>
    <w:rsid w:val="00534606"/>
    <w:rsid w:val="00546A84"/>
    <w:rsid w:val="00546DF3"/>
    <w:rsid w:val="0056128B"/>
    <w:rsid w:val="00563EEB"/>
    <w:rsid w:val="0057163F"/>
    <w:rsid w:val="00574C67"/>
    <w:rsid w:val="00575F45"/>
    <w:rsid w:val="005774D8"/>
    <w:rsid w:val="00581294"/>
    <w:rsid w:val="00581446"/>
    <w:rsid w:val="005826D5"/>
    <w:rsid w:val="00592027"/>
    <w:rsid w:val="00593366"/>
    <w:rsid w:val="00594C36"/>
    <w:rsid w:val="00595890"/>
    <w:rsid w:val="00595F93"/>
    <w:rsid w:val="005A35F6"/>
    <w:rsid w:val="005A4344"/>
    <w:rsid w:val="005A70AD"/>
    <w:rsid w:val="005A7E78"/>
    <w:rsid w:val="005B07C9"/>
    <w:rsid w:val="005B55F3"/>
    <w:rsid w:val="005B765C"/>
    <w:rsid w:val="005C09BE"/>
    <w:rsid w:val="005C21CD"/>
    <w:rsid w:val="005C3863"/>
    <w:rsid w:val="005C53CA"/>
    <w:rsid w:val="005C57F4"/>
    <w:rsid w:val="005C5A35"/>
    <w:rsid w:val="005C6523"/>
    <w:rsid w:val="005C675B"/>
    <w:rsid w:val="005C7D26"/>
    <w:rsid w:val="005D69B4"/>
    <w:rsid w:val="005E008C"/>
    <w:rsid w:val="005E1272"/>
    <w:rsid w:val="005E77CE"/>
    <w:rsid w:val="005F36FC"/>
    <w:rsid w:val="005F3C16"/>
    <w:rsid w:val="00603FAF"/>
    <w:rsid w:val="006056B6"/>
    <w:rsid w:val="00605BFE"/>
    <w:rsid w:val="0060738A"/>
    <w:rsid w:val="00611DA2"/>
    <w:rsid w:val="00616DBB"/>
    <w:rsid w:val="00616EA6"/>
    <w:rsid w:val="00626BF9"/>
    <w:rsid w:val="006309EB"/>
    <w:rsid w:val="00630F76"/>
    <w:rsid w:val="00631317"/>
    <w:rsid w:val="00632E9A"/>
    <w:rsid w:val="00634007"/>
    <w:rsid w:val="006342E6"/>
    <w:rsid w:val="00640EDC"/>
    <w:rsid w:val="0064199D"/>
    <w:rsid w:val="00663045"/>
    <w:rsid w:val="00666F58"/>
    <w:rsid w:val="006823E7"/>
    <w:rsid w:val="0068465F"/>
    <w:rsid w:val="006860EE"/>
    <w:rsid w:val="006865CD"/>
    <w:rsid w:val="006877C2"/>
    <w:rsid w:val="00687917"/>
    <w:rsid w:val="00692C29"/>
    <w:rsid w:val="00694133"/>
    <w:rsid w:val="006A344A"/>
    <w:rsid w:val="006A4191"/>
    <w:rsid w:val="006B2200"/>
    <w:rsid w:val="006B2C99"/>
    <w:rsid w:val="006B49E2"/>
    <w:rsid w:val="006B7748"/>
    <w:rsid w:val="006C0F1D"/>
    <w:rsid w:val="006C158D"/>
    <w:rsid w:val="006C338D"/>
    <w:rsid w:val="006C5CD9"/>
    <w:rsid w:val="006C7E99"/>
    <w:rsid w:val="006D0379"/>
    <w:rsid w:val="006D04B1"/>
    <w:rsid w:val="006D08E4"/>
    <w:rsid w:val="006D3B0D"/>
    <w:rsid w:val="006D41C9"/>
    <w:rsid w:val="006E335D"/>
    <w:rsid w:val="006E71A7"/>
    <w:rsid w:val="006E7433"/>
    <w:rsid w:val="006F01DB"/>
    <w:rsid w:val="006F0EE8"/>
    <w:rsid w:val="006F5598"/>
    <w:rsid w:val="006F5FD1"/>
    <w:rsid w:val="006F6FB2"/>
    <w:rsid w:val="007055DC"/>
    <w:rsid w:val="00705D70"/>
    <w:rsid w:val="00706B70"/>
    <w:rsid w:val="00706C13"/>
    <w:rsid w:val="0071247C"/>
    <w:rsid w:val="00713AEE"/>
    <w:rsid w:val="007240C4"/>
    <w:rsid w:val="00727878"/>
    <w:rsid w:val="00737224"/>
    <w:rsid w:val="0074128B"/>
    <w:rsid w:val="007430D9"/>
    <w:rsid w:val="007463D9"/>
    <w:rsid w:val="00747EEB"/>
    <w:rsid w:val="00755AFB"/>
    <w:rsid w:val="00756CE8"/>
    <w:rsid w:val="00762272"/>
    <w:rsid w:val="0076410B"/>
    <w:rsid w:val="00767DD7"/>
    <w:rsid w:val="007774A2"/>
    <w:rsid w:val="007774EC"/>
    <w:rsid w:val="00781692"/>
    <w:rsid w:val="007817BA"/>
    <w:rsid w:val="007850E3"/>
    <w:rsid w:val="0078671F"/>
    <w:rsid w:val="00786C3A"/>
    <w:rsid w:val="00790760"/>
    <w:rsid w:val="0079634B"/>
    <w:rsid w:val="00796DDC"/>
    <w:rsid w:val="00796DF8"/>
    <w:rsid w:val="007A2071"/>
    <w:rsid w:val="007A26FE"/>
    <w:rsid w:val="007A2A37"/>
    <w:rsid w:val="007A3B8D"/>
    <w:rsid w:val="007A50C2"/>
    <w:rsid w:val="007B3A88"/>
    <w:rsid w:val="007B5D71"/>
    <w:rsid w:val="007C3365"/>
    <w:rsid w:val="007C78F7"/>
    <w:rsid w:val="007D26CC"/>
    <w:rsid w:val="007D7133"/>
    <w:rsid w:val="007D745D"/>
    <w:rsid w:val="007E2DE2"/>
    <w:rsid w:val="007F5D43"/>
    <w:rsid w:val="007F7FDC"/>
    <w:rsid w:val="00802427"/>
    <w:rsid w:val="00803398"/>
    <w:rsid w:val="008041E3"/>
    <w:rsid w:val="0081303F"/>
    <w:rsid w:val="008246A5"/>
    <w:rsid w:val="00824E7F"/>
    <w:rsid w:val="0082682C"/>
    <w:rsid w:val="00827E99"/>
    <w:rsid w:val="00831396"/>
    <w:rsid w:val="008353DA"/>
    <w:rsid w:val="00841432"/>
    <w:rsid w:val="00841C4A"/>
    <w:rsid w:val="008456D7"/>
    <w:rsid w:val="00847B8E"/>
    <w:rsid w:val="00847D6C"/>
    <w:rsid w:val="00850E10"/>
    <w:rsid w:val="00855F54"/>
    <w:rsid w:val="00861444"/>
    <w:rsid w:val="00863A57"/>
    <w:rsid w:val="00863B89"/>
    <w:rsid w:val="00866A51"/>
    <w:rsid w:val="00873DF7"/>
    <w:rsid w:val="0087638A"/>
    <w:rsid w:val="008765F7"/>
    <w:rsid w:val="008769FE"/>
    <w:rsid w:val="0088106C"/>
    <w:rsid w:val="00882B6D"/>
    <w:rsid w:val="008832D3"/>
    <w:rsid w:val="00883689"/>
    <w:rsid w:val="00893B11"/>
    <w:rsid w:val="00894096"/>
    <w:rsid w:val="008A7041"/>
    <w:rsid w:val="008B18B8"/>
    <w:rsid w:val="008B1B97"/>
    <w:rsid w:val="008B53AC"/>
    <w:rsid w:val="008B5AFE"/>
    <w:rsid w:val="008B7247"/>
    <w:rsid w:val="008B7339"/>
    <w:rsid w:val="008B7F0D"/>
    <w:rsid w:val="008C3A26"/>
    <w:rsid w:val="008C497A"/>
    <w:rsid w:val="008C70A0"/>
    <w:rsid w:val="008C7ED1"/>
    <w:rsid w:val="008D77AD"/>
    <w:rsid w:val="008E18F9"/>
    <w:rsid w:val="008E3127"/>
    <w:rsid w:val="008E7E43"/>
    <w:rsid w:val="008F242F"/>
    <w:rsid w:val="008F3626"/>
    <w:rsid w:val="008F3764"/>
    <w:rsid w:val="00900D5D"/>
    <w:rsid w:val="009029E3"/>
    <w:rsid w:val="009051F2"/>
    <w:rsid w:val="00906A53"/>
    <w:rsid w:val="00912B55"/>
    <w:rsid w:val="00912BB1"/>
    <w:rsid w:val="00913167"/>
    <w:rsid w:val="009158F3"/>
    <w:rsid w:val="0091657F"/>
    <w:rsid w:val="00916B3F"/>
    <w:rsid w:val="00920E33"/>
    <w:rsid w:val="00923030"/>
    <w:rsid w:val="00926495"/>
    <w:rsid w:val="00932E8A"/>
    <w:rsid w:val="00940902"/>
    <w:rsid w:val="00940BB0"/>
    <w:rsid w:val="009429E3"/>
    <w:rsid w:val="009468F3"/>
    <w:rsid w:val="00947759"/>
    <w:rsid w:val="00951BC9"/>
    <w:rsid w:val="009531A8"/>
    <w:rsid w:val="00955BC9"/>
    <w:rsid w:val="0096025C"/>
    <w:rsid w:val="009642D7"/>
    <w:rsid w:val="00967A29"/>
    <w:rsid w:val="00971261"/>
    <w:rsid w:val="009741A4"/>
    <w:rsid w:val="00974498"/>
    <w:rsid w:val="00975AD7"/>
    <w:rsid w:val="00980B07"/>
    <w:rsid w:val="00981A33"/>
    <w:rsid w:val="00984680"/>
    <w:rsid w:val="009A24A9"/>
    <w:rsid w:val="009A7A44"/>
    <w:rsid w:val="009B1FE8"/>
    <w:rsid w:val="009B3FB9"/>
    <w:rsid w:val="009B4440"/>
    <w:rsid w:val="009B62AC"/>
    <w:rsid w:val="009B7882"/>
    <w:rsid w:val="009C05ED"/>
    <w:rsid w:val="009C6AF2"/>
    <w:rsid w:val="009D41FA"/>
    <w:rsid w:val="009D5C97"/>
    <w:rsid w:val="009F2208"/>
    <w:rsid w:val="009F223D"/>
    <w:rsid w:val="009F2AD4"/>
    <w:rsid w:val="009F4B66"/>
    <w:rsid w:val="009F55C6"/>
    <w:rsid w:val="009F7B5E"/>
    <w:rsid w:val="00A068F9"/>
    <w:rsid w:val="00A1344A"/>
    <w:rsid w:val="00A17125"/>
    <w:rsid w:val="00A2423F"/>
    <w:rsid w:val="00A26681"/>
    <w:rsid w:val="00A27206"/>
    <w:rsid w:val="00A27DED"/>
    <w:rsid w:val="00A311EC"/>
    <w:rsid w:val="00A375EB"/>
    <w:rsid w:val="00A37B78"/>
    <w:rsid w:val="00A44005"/>
    <w:rsid w:val="00A46D3A"/>
    <w:rsid w:val="00A5112A"/>
    <w:rsid w:val="00A52518"/>
    <w:rsid w:val="00A54862"/>
    <w:rsid w:val="00A553AD"/>
    <w:rsid w:val="00A569AD"/>
    <w:rsid w:val="00A64C64"/>
    <w:rsid w:val="00A70F0C"/>
    <w:rsid w:val="00A73200"/>
    <w:rsid w:val="00A83EC6"/>
    <w:rsid w:val="00A8580C"/>
    <w:rsid w:val="00A8749C"/>
    <w:rsid w:val="00A96B0C"/>
    <w:rsid w:val="00A97327"/>
    <w:rsid w:val="00AA2E78"/>
    <w:rsid w:val="00AA35F1"/>
    <w:rsid w:val="00AA4BD0"/>
    <w:rsid w:val="00AA526F"/>
    <w:rsid w:val="00AB01FD"/>
    <w:rsid w:val="00AB0C44"/>
    <w:rsid w:val="00AC4185"/>
    <w:rsid w:val="00AD0E05"/>
    <w:rsid w:val="00AD48E5"/>
    <w:rsid w:val="00AD74AC"/>
    <w:rsid w:val="00AE1EE7"/>
    <w:rsid w:val="00AE2AE4"/>
    <w:rsid w:val="00AE30C1"/>
    <w:rsid w:val="00AF1D5A"/>
    <w:rsid w:val="00AF326B"/>
    <w:rsid w:val="00AF4A87"/>
    <w:rsid w:val="00AF5A86"/>
    <w:rsid w:val="00AF5E7A"/>
    <w:rsid w:val="00B00A7B"/>
    <w:rsid w:val="00B01F80"/>
    <w:rsid w:val="00B06305"/>
    <w:rsid w:val="00B1017B"/>
    <w:rsid w:val="00B11155"/>
    <w:rsid w:val="00B23860"/>
    <w:rsid w:val="00B310B4"/>
    <w:rsid w:val="00B322E0"/>
    <w:rsid w:val="00B346AA"/>
    <w:rsid w:val="00B36311"/>
    <w:rsid w:val="00B376BE"/>
    <w:rsid w:val="00B40AF8"/>
    <w:rsid w:val="00B41256"/>
    <w:rsid w:val="00B419C6"/>
    <w:rsid w:val="00B424D6"/>
    <w:rsid w:val="00B42730"/>
    <w:rsid w:val="00B45613"/>
    <w:rsid w:val="00B52BB4"/>
    <w:rsid w:val="00B5484C"/>
    <w:rsid w:val="00B620EA"/>
    <w:rsid w:val="00B655DD"/>
    <w:rsid w:val="00B65D29"/>
    <w:rsid w:val="00B7653B"/>
    <w:rsid w:val="00B7723E"/>
    <w:rsid w:val="00B833D0"/>
    <w:rsid w:val="00B90192"/>
    <w:rsid w:val="00B90738"/>
    <w:rsid w:val="00B90ACB"/>
    <w:rsid w:val="00B970DC"/>
    <w:rsid w:val="00B9713D"/>
    <w:rsid w:val="00BA0E78"/>
    <w:rsid w:val="00BA7BA4"/>
    <w:rsid w:val="00BA7FE6"/>
    <w:rsid w:val="00BB3B10"/>
    <w:rsid w:val="00BB67D9"/>
    <w:rsid w:val="00BB6BFC"/>
    <w:rsid w:val="00BC0E90"/>
    <w:rsid w:val="00BC5B64"/>
    <w:rsid w:val="00BC5DD5"/>
    <w:rsid w:val="00BC798C"/>
    <w:rsid w:val="00BD43FB"/>
    <w:rsid w:val="00BD52A1"/>
    <w:rsid w:val="00BD6DFE"/>
    <w:rsid w:val="00BE090A"/>
    <w:rsid w:val="00BE1785"/>
    <w:rsid w:val="00BE51C7"/>
    <w:rsid w:val="00BE5C20"/>
    <w:rsid w:val="00BE6D80"/>
    <w:rsid w:val="00BF0E02"/>
    <w:rsid w:val="00BF790D"/>
    <w:rsid w:val="00C033CF"/>
    <w:rsid w:val="00C05E0D"/>
    <w:rsid w:val="00C1033B"/>
    <w:rsid w:val="00C1081D"/>
    <w:rsid w:val="00C13516"/>
    <w:rsid w:val="00C21128"/>
    <w:rsid w:val="00C216DF"/>
    <w:rsid w:val="00C23BE7"/>
    <w:rsid w:val="00C2417E"/>
    <w:rsid w:val="00C25725"/>
    <w:rsid w:val="00C302FA"/>
    <w:rsid w:val="00C31B8E"/>
    <w:rsid w:val="00C375CD"/>
    <w:rsid w:val="00C379B2"/>
    <w:rsid w:val="00C409B3"/>
    <w:rsid w:val="00C419B9"/>
    <w:rsid w:val="00C4330A"/>
    <w:rsid w:val="00C4537A"/>
    <w:rsid w:val="00C460EE"/>
    <w:rsid w:val="00C475CB"/>
    <w:rsid w:val="00C5060F"/>
    <w:rsid w:val="00C54288"/>
    <w:rsid w:val="00C57D76"/>
    <w:rsid w:val="00C607BC"/>
    <w:rsid w:val="00C61283"/>
    <w:rsid w:val="00C6382B"/>
    <w:rsid w:val="00C67FD9"/>
    <w:rsid w:val="00C73130"/>
    <w:rsid w:val="00C7414B"/>
    <w:rsid w:val="00C744B6"/>
    <w:rsid w:val="00C74944"/>
    <w:rsid w:val="00C74E54"/>
    <w:rsid w:val="00C74F5B"/>
    <w:rsid w:val="00C76BD1"/>
    <w:rsid w:val="00C84D21"/>
    <w:rsid w:val="00C86601"/>
    <w:rsid w:val="00C86DBC"/>
    <w:rsid w:val="00C86F16"/>
    <w:rsid w:val="00C90ACF"/>
    <w:rsid w:val="00C954B5"/>
    <w:rsid w:val="00C9597A"/>
    <w:rsid w:val="00C967E7"/>
    <w:rsid w:val="00CA7894"/>
    <w:rsid w:val="00CB0303"/>
    <w:rsid w:val="00CB29C1"/>
    <w:rsid w:val="00CB2E3A"/>
    <w:rsid w:val="00CB4937"/>
    <w:rsid w:val="00CB5288"/>
    <w:rsid w:val="00CC0126"/>
    <w:rsid w:val="00CC10A1"/>
    <w:rsid w:val="00CC1F12"/>
    <w:rsid w:val="00CC482D"/>
    <w:rsid w:val="00CC5FA8"/>
    <w:rsid w:val="00CC6628"/>
    <w:rsid w:val="00CD0D1B"/>
    <w:rsid w:val="00CD29FF"/>
    <w:rsid w:val="00CD3617"/>
    <w:rsid w:val="00CD4C12"/>
    <w:rsid w:val="00CE07CF"/>
    <w:rsid w:val="00CE3568"/>
    <w:rsid w:val="00CE4003"/>
    <w:rsid w:val="00CE7EF4"/>
    <w:rsid w:val="00CF2888"/>
    <w:rsid w:val="00D06213"/>
    <w:rsid w:val="00D17898"/>
    <w:rsid w:val="00D2091B"/>
    <w:rsid w:val="00D325B1"/>
    <w:rsid w:val="00D333D9"/>
    <w:rsid w:val="00D34E49"/>
    <w:rsid w:val="00D35300"/>
    <w:rsid w:val="00D35641"/>
    <w:rsid w:val="00D35D15"/>
    <w:rsid w:val="00D3685A"/>
    <w:rsid w:val="00D372DE"/>
    <w:rsid w:val="00D40240"/>
    <w:rsid w:val="00D55042"/>
    <w:rsid w:val="00D6156B"/>
    <w:rsid w:val="00D62DE7"/>
    <w:rsid w:val="00D6367D"/>
    <w:rsid w:val="00D703DE"/>
    <w:rsid w:val="00D714E9"/>
    <w:rsid w:val="00D7276F"/>
    <w:rsid w:val="00D72CD8"/>
    <w:rsid w:val="00D87107"/>
    <w:rsid w:val="00D91C6A"/>
    <w:rsid w:val="00D95AC6"/>
    <w:rsid w:val="00DA285A"/>
    <w:rsid w:val="00DA4459"/>
    <w:rsid w:val="00DA6D7C"/>
    <w:rsid w:val="00DA75DF"/>
    <w:rsid w:val="00DB397B"/>
    <w:rsid w:val="00DB5703"/>
    <w:rsid w:val="00DB6967"/>
    <w:rsid w:val="00DB725E"/>
    <w:rsid w:val="00DC0193"/>
    <w:rsid w:val="00DC1A99"/>
    <w:rsid w:val="00DC393E"/>
    <w:rsid w:val="00DC6142"/>
    <w:rsid w:val="00DC6E18"/>
    <w:rsid w:val="00DD08F5"/>
    <w:rsid w:val="00DD2E7F"/>
    <w:rsid w:val="00DE112E"/>
    <w:rsid w:val="00DE43D3"/>
    <w:rsid w:val="00DE51E6"/>
    <w:rsid w:val="00DE7FAA"/>
    <w:rsid w:val="00DF02C4"/>
    <w:rsid w:val="00DF3C29"/>
    <w:rsid w:val="00DF5A4E"/>
    <w:rsid w:val="00DF6623"/>
    <w:rsid w:val="00DF6CFC"/>
    <w:rsid w:val="00E00278"/>
    <w:rsid w:val="00E04D25"/>
    <w:rsid w:val="00E112BB"/>
    <w:rsid w:val="00E16EDB"/>
    <w:rsid w:val="00E20E60"/>
    <w:rsid w:val="00E24881"/>
    <w:rsid w:val="00E32F52"/>
    <w:rsid w:val="00E361BE"/>
    <w:rsid w:val="00E44A12"/>
    <w:rsid w:val="00E46E11"/>
    <w:rsid w:val="00E47CE0"/>
    <w:rsid w:val="00E54B7A"/>
    <w:rsid w:val="00E5722A"/>
    <w:rsid w:val="00E62F26"/>
    <w:rsid w:val="00E70475"/>
    <w:rsid w:val="00E8159E"/>
    <w:rsid w:val="00E82C1A"/>
    <w:rsid w:val="00E8300B"/>
    <w:rsid w:val="00E8389C"/>
    <w:rsid w:val="00E84729"/>
    <w:rsid w:val="00E856D9"/>
    <w:rsid w:val="00E87A8C"/>
    <w:rsid w:val="00E92227"/>
    <w:rsid w:val="00EA3D73"/>
    <w:rsid w:val="00EA6035"/>
    <w:rsid w:val="00EC0052"/>
    <w:rsid w:val="00EC4248"/>
    <w:rsid w:val="00EC48DD"/>
    <w:rsid w:val="00ED4235"/>
    <w:rsid w:val="00ED457E"/>
    <w:rsid w:val="00ED6AF1"/>
    <w:rsid w:val="00ED7E81"/>
    <w:rsid w:val="00EE1869"/>
    <w:rsid w:val="00EE59F3"/>
    <w:rsid w:val="00EE78E0"/>
    <w:rsid w:val="00EF1EB8"/>
    <w:rsid w:val="00EF6B7A"/>
    <w:rsid w:val="00F031CA"/>
    <w:rsid w:val="00F03400"/>
    <w:rsid w:val="00F03AA2"/>
    <w:rsid w:val="00F04EB6"/>
    <w:rsid w:val="00F06708"/>
    <w:rsid w:val="00F11489"/>
    <w:rsid w:val="00F12B6F"/>
    <w:rsid w:val="00F138AA"/>
    <w:rsid w:val="00F24272"/>
    <w:rsid w:val="00F26762"/>
    <w:rsid w:val="00F3109F"/>
    <w:rsid w:val="00F32519"/>
    <w:rsid w:val="00F363C3"/>
    <w:rsid w:val="00F4156B"/>
    <w:rsid w:val="00F41F29"/>
    <w:rsid w:val="00F439A1"/>
    <w:rsid w:val="00F470F4"/>
    <w:rsid w:val="00F5176B"/>
    <w:rsid w:val="00F51A20"/>
    <w:rsid w:val="00F5525E"/>
    <w:rsid w:val="00F6040C"/>
    <w:rsid w:val="00F6114E"/>
    <w:rsid w:val="00F61EBE"/>
    <w:rsid w:val="00F656D5"/>
    <w:rsid w:val="00F67AC4"/>
    <w:rsid w:val="00F7472E"/>
    <w:rsid w:val="00F84454"/>
    <w:rsid w:val="00F85686"/>
    <w:rsid w:val="00F90579"/>
    <w:rsid w:val="00F921CE"/>
    <w:rsid w:val="00F92D52"/>
    <w:rsid w:val="00F93808"/>
    <w:rsid w:val="00F95AD3"/>
    <w:rsid w:val="00F9788A"/>
    <w:rsid w:val="00FA043C"/>
    <w:rsid w:val="00FA1769"/>
    <w:rsid w:val="00FB11FA"/>
    <w:rsid w:val="00FB1960"/>
    <w:rsid w:val="00FB2D24"/>
    <w:rsid w:val="00FB4E44"/>
    <w:rsid w:val="00FB4ED3"/>
    <w:rsid w:val="00FE6570"/>
    <w:rsid w:val="00FF1836"/>
    <w:rsid w:val="00FF1CEC"/>
    <w:rsid w:val="00FF204C"/>
    <w:rsid w:val="00FF619D"/>
    <w:rsid w:val="00FF7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B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6708"/>
    <w:pPr>
      <w:tabs>
        <w:tab w:val="center" w:pos="4680"/>
        <w:tab w:val="right" w:pos="9360"/>
      </w:tabs>
    </w:pPr>
  </w:style>
  <w:style w:type="character" w:customStyle="1" w:styleId="HeaderChar">
    <w:name w:val="Header Char"/>
    <w:link w:val="Header"/>
    <w:uiPriority w:val="99"/>
    <w:locked/>
    <w:rsid w:val="00F06708"/>
    <w:rPr>
      <w:rFonts w:cs="Times New Roman"/>
      <w:sz w:val="24"/>
      <w:szCs w:val="24"/>
    </w:rPr>
  </w:style>
  <w:style w:type="paragraph" w:styleId="Footer">
    <w:name w:val="footer"/>
    <w:basedOn w:val="Normal"/>
    <w:link w:val="FooterChar"/>
    <w:uiPriority w:val="99"/>
    <w:rsid w:val="00F06708"/>
    <w:pPr>
      <w:tabs>
        <w:tab w:val="center" w:pos="4680"/>
        <w:tab w:val="right" w:pos="9360"/>
      </w:tabs>
    </w:pPr>
  </w:style>
  <w:style w:type="character" w:customStyle="1" w:styleId="FooterChar">
    <w:name w:val="Footer Char"/>
    <w:link w:val="Footer"/>
    <w:uiPriority w:val="99"/>
    <w:locked/>
    <w:rsid w:val="00F06708"/>
    <w:rPr>
      <w:rFonts w:cs="Times New Roman"/>
      <w:sz w:val="24"/>
      <w:szCs w:val="24"/>
    </w:rPr>
  </w:style>
  <w:style w:type="character" w:styleId="PageNumber">
    <w:name w:val="page number"/>
    <w:uiPriority w:val="99"/>
    <w:rsid w:val="00F06708"/>
    <w:rPr>
      <w:rFonts w:cs="Times New Roman"/>
    </w:rPr>
  </w:style>
  <w:style w:type="paragraph" w:styleId="BalloonText">
    <w:name w:val="Balloon Text"/>
    <w:basedOn w:val="Normal"/>
    <w:link w:val="BalloonTextChar"/>
    <w:uiPriority w:val="99"/>
    <w:semiHidden/>
    <w:rsid w:val="00F06708"/>
    <w:rPr>
      <w:rFonts w:ascii="Tahoma" w:hAnsi="Tahoma" w:cs="Tahoma"/>
      <w:sz w:val="16"/>
      <w:szCs w:val="16"/>
    </w:rPr>
  </w:style>
  <w:style w:type="character" w:customStyle="1" w:styleId="BalloonTextChar">
    <w:name w:val="Balloon Text Char"/>
    <w:link w:val="BalloonText"/>
    <w:uiPriority w:val="99"/>
    <w:semiHidden/>
    <w:locked/>
    <w:rsid w:val="000D339E"/>
    <w:rPr>
      <w:rFonts w:cs="Times New Roman"/>
      <w:sz w:val="2"/>
    </w:rPr>
  </w:style>
  <w:style w:type="character" w:styleId="CommentReference">
    <w:name w:val="annotation reference"/>
    <w:uiPriority w:val="99"/>
    <w:semiHidden/>
    <w:rsid w:val="00287AD1"/>
    <w:rPr>
      <w:rFonts w:cs="Times New Roman"/>
      <w:sz w:val="16"/>
      <w:szCs w:val="16"/>
    </w:rPr>
  </w:style>
  <w:style w:type="paragraph" w:styleId="CommentText">
    <w:name w:val="annotation text"/>
    <w:basedOn w:val="Normal"/>
    <w:next w:val="BalloonText"/>
    <w:link w:val="CommentTextChar"/>
    <w:autoRedefine/>
    <w:uiPriority w:val="99"/>
    <w:semiHidden/>
    <w:rsid w:val="007A3B8D"/>
    <w:rPr>
      <w:szCs w:val="20"/>
    </w:rPr>
  </w:style>
  <w:style w:type="character" w:customStyle="1" w:styleId="CommentTextChar">
    <w:name w:val="Comment Text Char"/>
    <w:link w:val="CommentText"/>
    <w:uiPriority w:val="99"/>
    <w:semiHidden/>
    <w:locked/>
    <w:rsid w:val="007A3B8D"/>
    <w:rPr>
      <w:sz w:val="24"/>
    </w:rPr>
  </w:style>
  <w:style w:type="paragraph" w:styleId="CommentSubject">
    <w:name w:val="annotation subject"/>
    <w:basedOn w:val="CommentText"/>
    <w:next w:val="CommentText"/>
    <w:link w:val="CommentSubjectChar"/>
    <w:uiPriority w:val="99"/>
    <w:semiHidden/>
    <w:rsid w:val="00287AD1"/>
    <w:rPr>
      <w:b/>
      <w:bCs/>
    </w:rPr>
  </w:style>
  <w:style w:type="character" w:customStyle="1" w:styleId="CommentSubjectChar">
    <w:name w:val="Comment Subject Char"/>
    <w:link w:val="CommentSubject"/>
    <w:uiPriority w:val="99"/>
    <w:semiHidden/>
    <w:locked/>
    <w:rsid w:val="00287AD1"/>
    <w:rPr>
      <w:rFonts w:cs="Times New Roman"/>
      <w:b/>
      <w:bCs/>
    </w:rPr>
  </w:style>
  <w:style w:type="paragraph" w:customStyle="1" w:styleId="ColorfulShading-Accent11">
    <w:name w:val="Colorful Shading - Accent 11"/>
    <w:hidden/>
    <w:uiPriority w:val="99"/>
    <w:semiHidden/>
    <w:rsid w:val="000A16C9"/>
    <w:rPr>
      <w:sz w:val="24"/>
      <w:szCs w:val="24"/>
    </w:rPr>
  </w:style>
  <w:style w:type="character" w:customStyle="1" w:styleId="TBLBOLD">
    <w:name w:val="TBL_BOLD"/>
    <w:rsid w:val="002F456C"/>
    <w:rPr>
      <w:rFonts w:ascii="GillSansStd-Bold" w:hAnsi="GillSansStd-Bold" w:cs="GillSansStd-Bold"/>
      <w:b/>
      <w:bCs/>
      <w:color w:val="000000"/>
      <w:spacing w:val="0"/>
      <w:w w:val="100"/>
      <w:position w:val="0"/>
      <w:sz w:val="17"/>
      <w:szCs w:val="17"/>
      <w:u w:val="none"/>
      <w:vertAlign w:val="baseline"/>
      <w:em w:val="none"/>
      <w:lang w:val="en-US"/>
    </w:rPr>
  </w:style>
  <w:style w:type="paragraph" w:styleId="ListParagraph">
    <w:name w:val="List Paragraph"/>
    <w:basedOn w:val="Normal"/>
    <w:uiPriority w:val="34"/>
    <w:qFormat/>
    <w:rsid w:val="005D69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B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6708"/>
    <w:pPr>
      <w:tabs>
        <w:tab w:val="center" w:pos="4680"/>
        <w:tab w:val="right" w:pos="9360"/>
      </w:tabs>
    </w:pPr>
  </w:style>
  <w:style w:type="character" w:customStyle="1" w:styleId="HeaderChar">
    <w:name w:val="Header Char"/>
    <w:link w:val="Header"/>
    <w:uiPriority w:val="99"/>
    <w:locked/>
    <w:rsid w:val="00F06708"/>
    <w:rPr>
      <w:rFonts w:cs="Times New Roman"/>
      <w:sz w:val="24"/>
      <w:szCs w:val="24"/>
    </w:rPr>
  </w:style>
  <w:style w:type="paragraph" w:styleId="Footer">
    <w:name w:val="footer"/>
    <w:basedOn w:val="Normal"/>
    <w:link w:val="FooterChar"/>
    <w:uiPriority w:val="99"/>
    <w:rsid w:val="00F06708"/>
    <w:pPr>
      <w:tabs>
        <w:tab w:val="center" w:pos="4680"/>
        <w:tab w:val="right" w:pos="9360"/>
      </w:tabs>
    </w:pPr>
  </w:style>
  <w:style w:type="character" w:customStyle="1" w:styleId="FooterChar">
    <w:name w:val="Footer Char"/>
    <w:link w:val="Footer"/>
    <w:uiPriority w:val="99"/>
    <w:locked/>
    <w:rsid w:val="00F06708"/>
    <w:rPr>
      <w:rFonts w:cs="Times New Roman"/>
      <w:sz w:val="24"/>
      <w:szCs w:val="24"/>
    </w:rPr>
  </w:style>
  <w:style w:type="character" w:styleId="PageNumber">
    <w:name w:val="page number"/>
    <w:uiPriority w:val="99"/>
    <w:rsid w:val="00F06708"/>
    <w:rPr>
      <w:rFonts w:cs="Times New Roman"/>
    </w:rPr>
  </w:style>
  <w:style w:type="paragraph" w:styleId="BalloonText">
    <w:name w:val="Balloon Text"/>
    <w:basedOn w:val="Normal"/>
    <w:link w:val="BalloonTextChar"/>
    <w:uiPriority w:val="99"/>
    <w:semiHidden/>
    <w:rsid w:val="00F06708"/>
    <w:rPr>
      <w:rFonts w:ascii="Tahoma" w:hAnsi="Tahoma" w:cs="Tahoma"/>
      <w:sz w:val="16"/>
      <w:szCs w:val="16"/>
    </w:rPr>
  </w:style>
  <w:style w:type="character" w:customStyle="1" w:styleId="BalloonTextChar">
    <w:name w:val="Balloon Text Char"/>
    <w:link w:val="BalloonText"/>
    <w:uiPriority w:val="99"/>
    <w:semiHidden/>
    <w:locked/>
    <w:rsid w:val="000D339E"/>
    <w:rPr>
      <w:rFonts w:cs="Times New Roman"/>
      <w:sz w:val="2"/>
    </w:rPr>
  </w:style>
  <w:style w:type="character" w:styleId="CommentReference">
    <w:name w:val="annotation reference"/>
    <w:uiPriority w:val="99"/>
    <w:semiHidden/>
    <w:rsid w:val="00287AD1"/>
    <w:rPr>
      <w:rFonts w:cs="Times New Roman"/>
      <w:sz w:val="16"/>
      <w:szCs w:val="16"/>
    </w:rPr>
  </w:style>
  <w:style w:type="paragraph" w:styleId="CommentText">
    <w:name w:val="annotation text"/>
    <w:basedOn w:val="Normal"/>
    <w:next w:val="BalloonText"/>
    <w:link w:val="CommentTextChar"/>
    <w:autoRedefine/>
    <w:uiPriority w:val="99"/>
    <w:semiHidden/>
    <w:rsid w:val="007A3B8D"/>
    <w:rPr>
      <w:szCs w:val="20"/>
    </w:rPr>
  </w:style>
  <w:style w:type="character" w:customStyle="1" w:styleId="CommentTextChar">
    <w:name w:val="Comment Text Char"/>
    <w:link w:val="CommentText"/>
    <w:uiPriority w:val="99"/>
    <w:semiHidden/>
    <w:locked/>
    <w:rsid w:val="007A3B8D"/>
    <w:rPr>
      <w:sz w:val="24"/>
    </w:rPr>
  </w:style>
  <w:style w:type="paragraph" w:styleId="CommentSubject">
    <w:name w:val="annotation subject"/>
    <w:basedOn w:val="CommentText"/>
    <w:next w:val="CommentText"/>
    <w:link w:val="CommentSubjectChar"/>
    <w:uiPriority w:val="99"/>
    <w:semiHidden/>
    <w:rsid w:val="00287AD1"/>
    <w:rPr>
      <w:b/>
      <w:bCs/>
    </w:rPr>
  </w:style>
  <w:style w:type="character" w:customStyle="1" w:styleId="CommentSubjectChar">
    <w:name w:val="Comment Subject Char"/>
    <w:link w:val="CommentSubject"/>
    <w:uiPriority w:val="99"/>
    <w:semiHidden/>
    <w:locked/>
    <w:rsid w:val="00287AD1"/>
    <w:rPr>
      <w:rFonts w:cs="Times New Roman"/>
      <w:b/>
      <w:bCs/>
    </w:rPr>
  </w:style>
  <w:style w:type="paragraph" w:customStyle="1" w:styleId="ColorfulShading-Accent11">
    <w:name w:val="Colorful Shading - Accent 11"/>
    <w:hidden/>
    <w:uiPriority w:val="99"/>
    <w:semiHidden/>
    <w:rsid w:val="000A16C9"/>
    <w:rPr>
      <w:sz w:val="24"/>
      <w:szCs w:val="24"/>
    </w:rPr>
  </w:style>
  <w:style w:type="character" w:customStyle="1" w:styleId="TBLBOLD">
    <w:name w:val="TBL_BOLD"/>
    <w:rsid w:val="002F456C"/>
    <w:rPr>
      <w:rFonts w:ascii="GillSansStd-Bold" w:hAnsi="GillSansStd-Bold" w:cs="GillSansStd-Bold"/>
      <w:b/>
      <w:bCs/>
      <w:color w:val="000000"/>
      <w:spacing w:val="0"/>
      <w:w w:val="100"/>
      <w:position w:val="0"/>
      <w:sz w:val="17"/>
      <w:szCs w:val="17"/>
      <w:u w:val="none"/>
      <w:vertAlign w:val="baseline"/>
      <w:em w:val="none"/>
      <w:lang w:val="en-US"/>
    </w:rPr>
  </w:style>
  <w:style w:type="paragraph" w:styleId="ListParagraph">
    <w:name w:val="List Paragraph"/>
    <w:basedOn w:val="Normal"/>
    <w:uiPriority w:val="34"/>
    <w:qFormat/>
    <w:rsid w:val="005D6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63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10D7A-6443-40A8-B3FD-15FD93984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8837</Words>
  <Characters>50374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Chapter 1</vt:lpstr>
    </vt:vector>
  </TitlesOfParts>
  <Company>Hewlett-Packard</Company>
  <LinksUpToDate>false</LinksUpToDate>
  <CharactersWithSpaces>59093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Toni</dc:creator>
  <cp:lastModifiedBy>Nancy</cp:lastModifiedBy>
  <cp:revision>3</cp:revision>
  <dcterms:created xsi:type="dcterms:W3CDTF">2019-02-05T20:39:00Z</dcterms:created>
  <dcterms:modified xsi:type="dcterms:W3CDTF">2019-02-05T20:46:00Z</dcterms:modified>
</cp:coreProperties>
</file>